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6A1179A9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833AAC">
        <w:rPr>
          <w:rFonts w:ascii="Arial" w:hAnsi="Arial" w:cs="Arial"/>
          <w:b/>
          <w:sz w:val="28"/>
          <w:szCs w:val="22"/>
        </w:rPr>
        <w:t>February 4</w:t>
      </w:r>
      <w:r w:rsidR="00D3659E">
        <w:rPr>
          <w:rFonts w:ascii="Arial" w:hAnsi="Arial" w:cs="Arial"/>
          <w:b/>
          <w:sz w:val="28"/>
          <w:szCs w:val="22"/>
        </w:rPr>
        <w:t>, 2022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6E5441B4" w14:textId="27676A7F" w:rsidR="00FE4C1D" w:rsidRPr="00FE4C1D" w:rsidRDefault="00FE4C1D" w:rsidP="00FE4C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E4C1D">
        <w:rPr>
          <w:rFonts w:ascii="Arial" w:hAnsi="Arial" w:cs="Arial"/>
          <w:b/>
          <w:bCs/>
        </w:rPr>
        <w:t>Sunoco Pipeline</w:t>
      </w:r>
      <w:r>
        <w:rPr>
          <w:rFonts w:ascii="Arial" w:hAnsi="Arial" w:cs="Arial"/>
          <w:b/>
          <w:bCs/>
        </w:rPr>
        <w:t xml:space="preserve"> (St. Clair County)</w:t>
      </w:r>
    </w:p>
    <w:p w14:paraId="31697B9F" w14:textId="77777777" w:rsidR="00FE4C1D" w:rsidRPr="00FE4C1D" w:rsidRDefault="00FE4C1D" w:rsidP="00FE4C1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E4C1D">
        <w:rPr>
          <w:rFonts w:ascii="Arial" w:eastAsia="Times New Roman" w:hAnsi="Arial" w:cs="Arial"/>
        </w:rPr>
        <w:t xml:space="preserve">Results letters drafted, approved by </w:t>
      </w:r>
      <w:proofErr w:type="gramStart"/>
      <w:r w:rsidRPr="00FE4C1D">
        <w:rPr>
          <w:rFonts w:ascii="Arial" w:eastAsia="Times New Roman" w:hAnsi="Arial" w:cs="Arial"/>
        </w:rPr>
        <w:t>toxicologist</w:t>
      </w:r>
      <w:proofErr w:type="gramEnd"/>
      <w:r w:rsidRPr="00FE4C1D">
        <w:rPr>
          <w:rFonts w:ascii="Arial" w:eastAsia="Times New Roman" w:hAnsi="Arial" w:cs="Arial"/>
        </w:rPr>
        <w:t xml:space="preserve"> and sent to LHD for feedback.</w:t>
      </w:r>
    </w:p>
    <w:p w14:paraId="564FF973" w14:textId="102AC1AA" w:rsidR="00FE4C1D" w:rsidRPr="00FE4C1D" w:rsidRDefault="00FE4C1D" w:rsidP="00FE4C1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FE4C1D">
        <w:rPr>
          <w:rFonts w:ascii="Arial" w:hAnsi="Arial" w:cs="Arial"/>
          <w:b/>
          <w:bCs/>
        </w:rPr>
        <w:t>Wurtsmith</w:t>
      </w:r>
      <w:r>
        <w:rPr>
          <w:rFonts w:ascii="Arial" w:hAnsi="Arial" w:cs="Arial"/>
          <w:b/>
          <w:bCs/>
        </w:rPr>
        <w:t xml:space="preserve"> </w:t>
      </w:r>
      <w:r w:rsidRPr="00BA436C">
        <w:rPr>
          <w:rFonts w:ascii="Arial" w:hAnsi="Arial" w:cs="Arial"/>
          <w:b/>
          <w:bCs/>
          <w:rPrChange w:id="0" w:author="Whitmire, Janine (DHHS-Contractor)" w:date="2022-02-04T09:01:00Z">
            <w:rPr>
              <w:rFonts w:ascii="Arial" w:hAnsi="Arial" w:cs="Arial"/>
              <w:b/>
              <w:bCs/>
              <w:highlight w:val="yellow"/>
            </w:rPr>
          </w:rPrChange>
        </w:rPr>
        <w:t>(</w:t>
      </w:r>
      <w:del w:id="1" w:author="Farrell, William (DHHS)" w:date="2022-02-04T08:57:00Z">
        <w:r w:rsidRPr="00BA436C" w:rsidDel="00A84C76">
          <w:rPr>
            <w:rFonts w:ascii="Arial" w:hAnsi="Arial" w:cs="Arial"/>
            <w:b/>
            <w:bCs/>
            <w:rPrChange w:id="2" w:author="Whitmire, Janine (DHHS-Contractor)" w:date="2022-02-04T09:01:00Z">
              <w:rPr>
                <w:rFonts w:ascii="Arial" w:hAnsi="Arial" w:cs="Arial"/>
                <w:b/>
                <w:bCs/>
                <w:highlight w:val="yellow"/>
              </w:rPr>
            </w:rPrChange>
          </w:rPr>
          <w:delText>?</w:delText>
        </w:r>
      </w:del>
      <w:del w:id="3" w:author="Farrell, William (DHHS)" w:date="2022-02-04T08:58:00Z">
        <w:r w:rsidRPr="00BA436C" w:rsidDel="00A84C76">
          <w:rPr>
            <w:rFonts w:ascii="Arial" w:hAnsi="Arial" w:cs="Arial"/>
            <w:b/>
            <w:bCs/>
            <w:rPrChange w:id="4" w:author="Whitmire, Janine (DHHS-Contractor)" w:date="2022-02-04T09:01:00Z">
              <w:rPr>
                <w:rFonts w:ascii="Arial" w:hAnsi="Arial" w:cs="Arial"/>
                <w:b/>
                <w:bCs/>
                <w:highlight w:val="yellow"/>
              </w:rPr>
            </w:rPrChange>
          </w:rPr>
          <w:delText>???</w:delText>
        </w:r>
      </w:del>
      <w:ins w:id="5" w:author="Farrell, William (DHHS)" w:date="2022-02-04T08:58:00Z">
        <w:r w:rsidR="00A84C76" w:rsidRPr="00BA436C">
          <w:rPr>
            <w:rFonts w:ascii="Arial" w:hAnsi="Arial" w:cs="Arial"/>
            <w:b/>
            <w:bCs/>
            <w:rPrChange w:id="6" w:author="Whitmire, Janine (DHHS-Contractor)" w:date="2022-02-04T09:01:00Z">
              <w:rPr>
                <w:rFonts w:ascii="Arial" w:hAnsi="Arial" w:cs="Arial"/>
                <w:b/>
                <w:bCs/>
                <w:highlight w:val="yellow"/>
              </w:rPr>
            </w:rPrChange>
          </w:rPr>
          <w:t>Iosco</w:t>
        </w:r>
      </w:ins>
      <w:r w:rsidRPr="00BA436C">
        <w:rPr>
          <w:rFonts w:ascii="Arial" w:hAnsi="Arial" w:cs="Arial"/>
          <w:b/>
          <w:bCs/>
          <w:rPrChange w:id="7" w:author="Whitmire, Janine (DHHS-Contractor)" w:date="2022-02-04T09:01:00Z">
            <w:rPr>
              <w:rFonts w:ascii="Arial" w:hAnsi="Arial" w:cs="Arial"/>
              <w:b/>
              <w:bCs/>
              <w:highlight w:val="yellow"/>
            </w:rPr>
          </w:rPrChange>
        </w:rPr>
        <w:t xml:space="preserve"> County)</w:t>
      </w:r>
    </w:p>
    <w:p w14:paraId="55218D76" w14:textId="77777777" w:rsidR="00FE4C1D" w:rsidRPr="00FE4C1D" w:rsidRDefault="00FE4C1D" w:rsidP="00FE4C1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E4C1D">
        <w:rPr>
          <w:rFonts w:ascii="Arial" w:eastAsia="Times New Roman" w:hAnsi="Arial" w:cs="Arial"/>
        </w:rPr>
        <w:t xml:space="preserve">A meeting will be held with the Oscoda Area Exposure Assessment Community Advisory Team on Monday, January 31. Topics to be discussed include a discussion on the recruitment documents. </w:t>
      </w:r>
    </w:p>
    <w:p w14:paraId="4C4CDC12" w14:textId="5B2B2F0F" w:rsidR="000C6918" w:rsidRPr="00FE4C1D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37AF49B6" w14:textId="582E9462" w:rsidR="00FE4C1D" w:rsidRPr="00FE4C1D" w:rsidRDefault="00FE4C1D" w:rsidP="00FE4C1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FE4C1D">
        <w:rPr>
          <w:rFonts w:ascii="Arial" w:eastAsia="Times New Roman" w:hAnsi="Arial" w:cs="Arial"/>
        </w:rPr>
        <w:t>February 24, 2022:  Town Hall - Arbor Hills Landfill, EGLE, MDHHS, Local Health to participate 6:00 – 7:30 PM</w:t>
      </w:r>
    </w:p>
    <w:p w14:paraId="5AABA242" w14:textId="77777777" w:rsidR="00FE4C1D" w:rsidRPr="00FE4C1D" w:rsidRDefault="00FE4C1D" w:rsidP="00FE4C1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</w:rPr>
      </w:pPr>
      <w:r w:rsidRPr="00FE4C1D">
        <w:rPr>
          <w:rFonts w:ascii="Arial" w:eastAsia="Times New Roman" w:hAnsi="Arial" w:cs="Arial"/>
        </w:rPr>
        <w:t>March 2, 2022:  Former Wurtsmith/Oscoda Area PFAS Investigation Community Meeting from 6-8 p.m.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C1F1" w14:textId="77777777" w:rsidR="000A1758" w:rsidRDefault="000A1758" w:rsidP="00875424">
      <w:pPr>
        <w:spacing w:after="0" w:line="240" w:lineRule="auto"/>
      </w:pPr>
      <w:r>
        <w:separator/>
      </w:r>
    </w:p>
  </w:endnote>
  <w:endnote w:type="continuationSeparator" w:id="0">
    <w:p w14:paraId="14DB46E2" w14:textId="77777777" w:rsidR="000A1758" w:rsidRDefault="000A175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7128" w14:textId="77777777" w:rsidR="000A1758" w:rsidRDefault="000A1758" w:rsidP="00875424">
      <w:pPr>
        <w:spacing w:after="0" w:line="240" w:lineRule="auto"/>
      </w:pPr>
      <w:r>
        <w:separator/>
      </w:r>
    </w:p>
  </w:footnote>
  <w:footnote w:type="continuationSeparator" w:id="0">
    <w:p w14:paraId="0220488E" w14:textId="77777777" w:rsidR="000A1758" w:rsidRDefault="000A175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70B1D7A2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BFB"/>
    <w:multiLevelType w:val="hybridMultilevel"/>
    <w:tmpl w:val="967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D599E"/>
    <w:multiLevelType w:val="hybridMultilevel"/>
    <w:tmpl w:val="6D64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11"/>
  </w:num>
  <w:num w:numId="9">
    <w:abstractNumId w:val="8"/>
  </w:num>
  <w:num w:numId="10">
    <w:abstractNumId w:val="6"/>
  </w:num>
  <w:num w:numId="11">
    <w:abstractNumId w:val="2"/>
  </w:num>
  <w:num w:numId="12">
    <w:abstractNumId w:val="10"/>
  </w:num>
  <w:num w:numId="13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itmire, Janine (DHHS-Contractor)">
    <w15:presenceInfo w15:providerId="AD" w15:userId="S::WhitmireJ@michigan.gov::8b570a19-5cce-45fa-a289-75c008f5f439"/>
  </w15:person>
  <w15:person w15:author="Farrell, William (DHHS)">
    <w15:presenceInfo w15:providerId="AD" w15:userId="S::FarrellW@michigan.gov::ca8b5927-529c-49dc-9a2a-7215af440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758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273A"/>
    <w:rsid w:val="0030688A"/>
    <w:rsid w:val="00311182"/>
    <w:rsid w:val="00316A0E"/>
    <w:rsid w:val="00316D14"/>
    <w:rsid w:val="0032337C"/>
    <w:rsid w:val="0033674C"/>
    <w:rsid w:val="003400E2"/>
    <w:rsid w:val="0034011C"/>
    <w:rsid w:val="00342DC8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1544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33AAC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84C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436C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659E"/>
    <w:rsid w:val="00D37B6D"/>
    <w:rsid w:val="00D41A16"/>
    <w:rsid w:val="00D472A1"/>
    <w:rsid w:val="00D50657"/>
    <w:rsid w:val="00D52DB7"/>
    <w:rsid w:val="00D55945"/>
    <w:rsid w:val="00D5667A"/>
    <w:rsid w:val="00D62CF1"/>
    <w:rsid w:val="00D65AB6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04FC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4C1D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2022-02-04T16:43:00Z</dcterms:created>
  <dcterms:modified xsi:type="dcterms:W3CDTF">2022-02-04T16:43:00Z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2021-11-04T17:14:19Z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