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157859DF"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256642">
        <w:rPr>
          <w:rFonts w:ascii="Arial" w:hAnsi="Arial" w:cs="Arial"/>
          <w:b/>
          <w:sz w:val="28"/>
          <w:szCs w:val="22"/>
        </w:rPr>
        <w:t xml:space="preserve">September </w:t>
      </w:r>
      <w:r w:rsidR="0095247B">
        <w:rPr>
          <w:rFonts w:ascii="Arial" w:hAnsi="Arial" w:cs="Arial"/>
          <w:b/>
          <w:sz w:val="28"/>
          <w:szCs w:val="22"/>
        </w:rPr>
        <w:t>10</w:t>
      </w:r>
      <w:r w:rsidR="00D26D93">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75F80E7A" w14:textId="77777777" w:rsidR="000C39B5" w:rsidRPr="000C39B5" w:rsidRDefault="000C39B5" w:rsidP="000C39B5">
      <w:pPr>
        <w:pStyle w:val="ListParagraph"/>
        <w:numPr>
          <w:ilvl w:val="0"/>
          <w:numId w:val="2"/>
        </w:numPr>
        <w:rPr>
          <w:rFonts w:ascii="Arial" w:hAnsi="Arial" w:cs="Arial"/>
          <w:b/>
          <w:bCs/>
        </w:rPr>
      </w:pPr>
      <w:r w:rsidRPr="000C39B5">
        <w:rPr>
          <w:rStyle w:val="Heading1Char"/>
          <w:rFonts w:ascii="Arial" w:hAnsi="Arial" w:cs="Arial"/>
          <w:b/>
          <w:bCs/>
          <w:color w:val="auto"/>
          <w:sz w:val="22"/>
          <w:szCs w:val="22"/>
        </w:rPr>
        <w:t>3523</w:t>
      </w:r>
      <w:r w:rsidRPr="000C39B5">
        <w:rPr>
          <w:rFonts w:ascii="Arial" w:hAnsi="Arial" w:cs="Arial"/>
          <w:b/>
          <w:bCs/>
        </w:rPr>
        <w:t xml:space="preserve"> Heights Ravenna Rd</w:t>
      </w:r>
    </w:p>
    <w:p w14:paraId="48505CA6" w14:textId="149B3393"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EGLE’s contractor collected a drinking water well sample from one home on </w:t>
      </w:r>
      <w:r>
        <w:rPr>
          <w:rFonts w:ascii="Arial" w:eastAsia="Times New Roman" w:hAnsi="Arial" w:cs="Arial"/>
        </w:rPr>
        <w:t>September 2</w:t>
      </w:r>
      <w:r w:rsidRPr="000C39B5">
        <w:rPr>
          <w:rFonts w:ascii="Arial" w:eastAsia="Times New Roman" w:hAnsi="Arial" w:cs="Arial"/>
          <w:vertAlign w:val="superscript"/>
        </w:rPr>
        <w:t>nd</w:t>
      </w:r>
      <w:del w:id="0" w:author="Whitmire, Janine (DHHS-Contractor)" w:date="2021-09-10T10:52:00Z">
        <w:r w:rsidDel="0012009D">
          <w:rPr>
            <w:rFonts w:ascii="Arial" w:eastAsia="Times New Roman" w:hAnsi="Arial" w:cs="Arial"/>
          </w:rPr>
          <w:delText xml:space="preserve"> </w:delText>
        </w:r>
      </w:del>
      <w:r w:rsidRPr="000C39B5">
        <w:rPr>
          <w:rFonts w:ascii="Arial" w:eastAsia="Times New Roman" w:hAnsi="Arial" w:cs="Arial"/>
        </w:rPr>
        <w:t>. This is the first drinking water well sample collected for this site thus far.</w:t>
      </w:r>
    </w:p>
    <w:p w14:paraId="51D71A8F"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Brooks/Laketon</w:t>
      </w:r>
    </w:p>
    <w:p w14:paraId="4422C2EE" w14:textId="419AB5C5"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One result was received on Sep</w:t>
      </w:r>
      <w:r>
        <w:rPr>
          <w:rFonts w:ascii="Arial" w:eastAsia="Times New Roman" w:hAnsi="Arial" w:cs="Arial"/>
        </w:rPr>
        <w:t>tember</w:t>
      </w:r>
      <w:r w:rsidRPr="000C39B5">
        <w:rPr>
          <w:rFonts w:ascii="Arial" w:eastAsia="Times New Roman" w:hAnsi="Arial" w:cs="Arial"/>
        </w:rPr>
        <w:t xml:space="preserve"> 3. The resident has been contacted via phone and will be eligible for a POU filter.</w:t>
      </w:r>
    </w:p>
    <w:p w14:paraId="15870524"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Camp Grayling</w:t>
      </w:r>
    </w:p>
    <w:p w14:paraId="77DCE548"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September 9, 2021 – Camp Grayling PFAS Investigation Community Meeting, 6 – 8 PM. Sesha Kallakuri, Toxicologist will be presenting PFAS, health effects, and MDHHS resampling updates. </w:t>
      </w:r>
    </w:p>
    <w:p w14:paraId="03FA2FAD" w14:textId="77777777" w:rsidR="000C39B5" w:rsidRPr="000C39B5" w:rsidRDefault="000C39B5" w:rsidP="000C39B5">
      <w:pPr>
        <w:pStyle w:val="ListParagraph"/>
        <w:numPr>
          <w:ilvl w:val="0"/>
          <w:numId w:val="2"/>
        </w:numPr>
        <w:rPr>
          <w:rFonts w:ascii="Arial" w:hAnsi="Arial" w:cs="Arial"/>
        </w:rPr>
      </w:pPr>
      <w:r w:rsidRPr="000C39B5">
        <w:rPr>
          <w:rFonts w:ascii="Arial" w:hAnsi="Arial" w:cs="Arial"/>
          <w:b/>
          <w:bCs/>
        </w:rPr>
        <w:t>Grayling Army Airfield</w:t>
      </w:r>
    </w:p>
    <w:p w14:paraId="3003BFC3" w14:textId="12C5ED16" w:rsidR="000C39B5" w:rsidRPr="000C39B5" w:rsidRDefault="000C39B5" w:rsidP="000C39B5">
      <w:pPr>
        <w:pStyle w:val="ListParagraph"/>
        <w:numPr>
          <w:ilvl w:val="0"/>
          <w:numId w:val="1"/>
        </w:numPr>
        <w:spacing w:after="0" w:line="240" w:lineRule="auto"/>
        <w:rPr>
          <w:rFonts w:ascii="Arial" w:eastAsia="Times New Roman" w:hAnsi="Arial" w:cs="Arial"/>
        </w:rPr>
      </w:pPr>
      <w:r>
        <w:rPr>
          <w:rFonts w:ascii="Arial" w:eastAsia="Times New Roman" w:hAnsi="Arial" w:cs="Arial"/>
        </w:rPr>
        <w:t>National Guard Bureau (</w:t>
      </w:r>
      <w:r w:rsidRPr="000C39B5">
        <w:rPr>
          <w:rFonts w:ascii="Arial" w:eastAsia="Times New Roman" w:hAnsi="Arial" w:cs="Arial"/>
        </w:rPr>
        <w:t>NGB</w:t>
      </w:r>
      <w:r>
        <w:rPr>
          <w:rFonts w:ascii="Arial" w:eastAsia="Times New Roman" w:hAnsi="Arial" w:cs="Arial"/>
        </w:rPr>
        <w:t>)</w:t>
      </w:r>
      <w:r w:rsidRPr="000C39B5">
        <w:rPr>
          <w:rFonts w:ascii="Arial" w:eastAsia="Times New Roman" w:hAnsi="Arial" w:cs="Arial"/>
        </w:rPr>
        <w:t xml:space="preserve"> is working with their contractors to replace the whole house filter cartridge at the River House Women’s Shelter since the indicator light is red. In the meantime, the location has both a NGB-provided water dispenser and LHD-provided certified point-of-use filter that they can use. </w:t>
      </w:r>
    </w:p>
    <w:p w14:paraId="1AE0735C" w14:textId="4E252C53"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Per </w:t>
      </w:r>
      <w:r>
        <w:rPr>
          <w:rFonts w:ascii="Arial" w:eastAsia="Times New Roman" w:hAnsi="Arial" w:cs="Arial"/>
        </w:rPr>
        <w:t>M</w:t>
      </w:r>
      <w:r w:rsidRPr="000C39B5">
        <w:rPr>
          <w:rFonts w:ascii="Arial" w:eastAsia="Times New Roman" w:hAnsi="Arial" w:cs="Arial"/>
        </w:rPr>
        <w:t xml:space="preserve">DHHS’ recommendation, NGB agreed to monitor the whole house systems, they provided, each time when the indicator light is green, yellow, and red. However, they depend on the residents to inform them when the light turns a different color. The River House Women’s Shelter did not notify when the light turned yellow but NGB will try and collect pre- and post-filter samples while the light is still red before they swap out the cartridges. </w:t>
      </w:r>
    </w:p>
    <w:p w14:paraId="2FB649E5" w14:textId="231E8F71"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NGB will be picking up their Absopur water dispenser systems, on </w:t>
      </w:r>
      <w:r>
        <w:rPr>
          <w:rFonts w:ascii="Arial" w:eastAsia="Times New Roman" w:hAnsi="Arial" w:cs="Arial"/>
        </w:rPr>
        <w:t>September 9</w:t>
      </w:r>
      <w:r w:rsidRPr="000C39B5">
        <w:rPr>
          <w:rFonts w:ascii="Arial" w:eastAsia="Times New Roman" w:hAnsi="Arial" w:cs="Arial"/>
          <w:vertAlign w:val="superscript"/>
        </w:rPr>
        <w:t>th</w:t>
      </w:r>
      <w:r w:rsidRPr="000C39B5">
        <w:rPr>
          <w:rFonts w:ascii="Arial" w:eastAsia="Times New Roman" w:hAnsi="Arial" w:cs="Arial"/>
        </w:rPr>
        <w:t xml:space="preserve">, from 12 out of 14 Township homes where whole house systems were installed. One location that gets to keep the water dispenser is the River House women’s shelter until the whole house cartridge is swapped out. The other location is the home that had ~200 ppt Total PFAS in post whole house filtered water. DHHS collected samples to confirm levels and the Site Toxicologist requested NGB to provide jugs for the water dispenser until we have the results back from our confirmation sampling. </w:t>
      </w:r>
    </w:p>
    <w:p w14:paraId="78ABC1B6"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Camp Grayling Lake Margrethe</w:t>
      </w:r>
    </w:p>
    <w:p w14:paraId="70334F63" w14:textId="3AF33B99"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hAnsi="Arial" w:cs="Arial"/>
        </w:rPr>
        <w:t>Per</w:t>
      </w:r>
      <w:r w:rsidRPr="000C39B5">
        <w:rPr>
          <w:rFonts w:ascii="Arial" w:eastAsia="Times New Roman" w:hAnsi="Arial" w:cs="Arial"/>
        </w:rPr>
        <w:t xml:space="preserve"> EGLE’s</w:t>
      </w:r>
      <w:r w:rsidR="005A568D">
        <w:rPr>
          <w:rFonts w:ascii="Arial" w:eastAsia="Times New Roman" w:hAnsi="Arial" w:cs="Arial"/>
        </w:rPr>
        <w:t xml:space="preserve"> Water Resource Division</w:t>
      </w:r>
      <w:r w:rsidRPr="000C39B5">
        <w:rPr>
          <w:rFonts w:ascii="Arial" w:eastAsia="Times New Roman" w:hAnsi="Arial" w:cs="Arial"/>
        </w:rPr>
        <w:t xml:space="preserve"> </w:t>
      </w:r>
      <w:r w:rsidR="00CF0F87">
        <w:rPr>
          <w:rFonts w:ascii="Arial" w:eastAsia="Times New Roman" w:hAnsi="Arial" w:cs="Arial"/>
        </w:rPr>
        <w:t>(</w:t>
      </w:r>
      <w:r w:rsidRPr="00883DA5">
        <w:rPr>
          <w:rFonts w:ascii="Arial" w:eastAsia="Times New Roman" w:hAnsi="Arial" w:cs="Arial"/>
        </w:rPr>
        <w:t>WRD</w:t>
      </w:r>
      <w:r w:rsidR="00CF0F87">
        <w:rPr>
          <w:rFonts w:ascii="Arial" w:eastAsia="Times New Roman" w:hAnsi="Arial" w:cs="Arial"/>
        </w:rPr>
        <w:t>)</w:t>
      </w:r>
      <w:r w:rsidRPr="000C39B5">
        <w:rPr>
          <w:rFonts w:ascii="Arial" w:eastAsia="Times New Roman" w:hAnsi="Arial" w:cs="Arial"/>
        </w:rPr>
        <w:t xml:space="preserve">, MIArNG is performing a Short Term Storm Water Characterization Study at the Camp Grayling Cantonment area to address concerns for PFAS contamination in storm water discharge. The first sampling event took place on June 24, 2021 and did have elevated PFOS levels (439 ppt) in the discharge at one location. A second sampling event too already occurred, and the results show that elevated levels of PFOS have been detected in the same location (321 ppt) as the first sampling event as well as a second location (14.5 ppt). Treatment options for the storm water discharge are being considered. </w:t>
      </w:r>
    </w:p>
    <w:p w14:paraId="7D87EB48"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City of Stanton</w:t>
      </w:r>
    </w:p>
    <w:p w14:paraId="625A301A"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City officials are planning on sampling three residential wells soon. </w:t>
      </w:r>
    </w:p>
    <w:p w14:paraId="0B900C24" w14:textId="77777777" w:rsidR="000C39B5" w:rsidRPr="000C39B5" w:rsidRDefault="000C39B5" w:rsidP="000C39B5">
      <w:pPr>
        <w:pStyle w:val="ListParagraph"/>
        <w:numPr>
          <w:ilvl w:val="0"/>
          <w:numId w:val="2"/>
        </w:numPr>
        <w:rPr>
          <w:rStyle w:val="Heading1Char"/>
          <w:rFonts w:ascii="Arial" w:hAnsi="Arial" w:cs="Arial"/>
          <w:b/>
          <w:bCs/>
          <w:color w:val="auto"/>
          <w:sz w:val="22"/>
          <w:szCs w:val="22"/>
        </w:rPr>
      </w:pPr>
      <w:r w:rsidRPr="000C39B5">
        <w:rPr>
          <w:rStyle w:val="Heading1Char"/>
          <w:rFonts w:ascii="Arial" w:hAnsi="Arial" w:cs="Arial"/>
          <w:b/>
          <w:bCs/>
          <w:color w:val="auto"/>
          <w:sz w:val="22"/>
          <w:szCs w:val="22"/>
        </w:rPr>
        <w:t>Detroit Metro Airport</w:t>
      </w:r>
    </w:p>
    <w:p w14:paraId="302E868A"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A project team call occurred this week to discuss the groundwater monitoring results. </w:t>
      </w:r>
    </w:p>
    <w:p w14:paraId="14502C21"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Ford Airport</w:t>
      </w:r>
    </w:p>
    <w:p w14:paraId="62B9A309"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9 result letters sent to residents</w:t>
      </w:r>
    </w:p>
    <w:p w14:paraId="3C58DE03" w14:textId="77777777" w:rsidR="000C39B5" w:rsidRPr="000C39B5" w:rsidRDefault="000C39B5" w:rsidP="000C39B5">
      <w:pPr>
        <w:pStyle w:val="ListParagraph"/>
        <w:numPr>
          <w:ilvl w:val="0"/>
          <w:numId w:val="2"/>
        </w:numPr>
        <w:rPr>
          <w:rFonts w:ascii="Arial" w:hAnsi="Arial" w:cs="Arial"/>
          <w:b/>
          <w:bCs/>
        </w:rPr>
      </w:pPr>
      <w:r w:rsidRPr="000C39B5">
        <w:rPr>
          <w:rStyle w:val="Heading1Char"/>
          <w:rFonts w:ascii="Arial" w:hAnsi="Arial" w:cs="Arial"/>
          <w:b/>
          <w:bCs/>
          <w:color w:val="auto"/>
          <w:sz w:val="22"/>
          <w:szCs w:val="22"/>
        </w:rPr>
        <w:t>Houghton</w:t>
      </w:r>
      <w:r w:rsidRPr="000C39B5">
        <w:rPr>
          <w:rFonts w:ascii="Arial" w:hAnsi="Arial" w:cs="Arial"/>
          <w:b/>
          <w:bCs/>
        </w:rPr>
        <w:t xml:space="preserve"> County Airport</w:t>
      </w:r>
    </w:p>
    <w:p w14:paraId="3849EF2F" w14:textId="4AC69FD3" w:rsid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Had dry run meeting with EGLE and airport’s contractor. A meeting with local officials is scheduled for Thursday September 16, 2021.</w:t>
      </w:r>
    </w:p>
    <w:p w14:paraId="40EE30B4" w14:textId="2837214F" w:rsidR="000C39B5" w:rsidRDefault="000C39B5" w:rsidP="000C39B5">
      <w:pPr>
        <w:spacing w:after="0" w:line="240" w:lineRule="auto"/>
        <w:rPr>
          <w:rFonts w:ascii="Arial" w:eastAsia="Times New Roman" w:hAnsi="Arial" w:cs="Arial"/>
        </w:rPr>
      </w:pPr>
    </w:p>
    <w:p w14:paraId="6605ABD0" w14:textId="77777777" w:rsidR="000C39B5" w:rsidRPr="000C39B5" w:rsidRDefault="000C39B5" w:rsidP="000C39B5">
      <w:pPr>
        <w:spacing w:after="0" w:line="240" w:lineRule="auto"/>
        <w:rPr>
          <w:rFonts w:ascii="Arial" w:eastAsia="Times New Roman" w:hAnsi="Arial" w:cs="Arial"/>
        </w:rPr>
      </w:pPr>
    </w:p>
    <w:p w14:paraId="7C0F5134"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JB Sims</w:t>
      </w:r>
    </w:p>
    <w:p w14:paraId="72AB401C"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A project team call occurred this week to discuss the upcoming Sep. 13 virtual public meeting. MDHHS will address any questions regarding health risks in the area.</w:t>
      </w:r>
    </w:p>
    <w:p w14:paraId="300951D6"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Kincheloe Air Force Base</w:t>
      </w:r>
    </w:p>
    <w:p w14:paraId="70954D6A"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9 out of 10 residential wells sampled in August 2021 had no detections of PFAS. One home had detection of only PFOS at 17 ppt. Site Toxicologist recommends EGLE to resample that one home to confirm levels. EGLE PM is checking with their management. </w:t>
      </w:r>
    </w:p>
    <w:p w14:paraId="4EAC793A" w14:textId="77777777" w:rsidR="000C39B5" w:rsidRPr="000C39B5" w:rsidRDefault="000C39B5" w:rsidP="000C39B5">
      <w:pPr>
        <w:pStyle w:val="ListParagraph"/>
        <w:numPr>
          <w:ilvl w:val="0"/>
          <w:numId w:val="2"/>
        </w:numPr>
        <w:rPr>
          <w:rFonts w:ascii="Arial" w:hAnsi="Arial" w:cs="Arial"/>
        </w:rPr>
      </w:pPr>
      <w:r w:rsidRPr="000C39B5">
        <w:rPr>
          <w:rFonts w:ascii="Arial" w:hAnsi="Arial" w:cs="Arial"/>
          <w:b/>
          <w:bCs/>
        </w:rPr>
        <w:t>Lacks Industries – Airlane</w:t>
      </w:r>
    </w:p>
    <w:p w14:paraId="49B3902B" w14:textId="500D5D76"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Site </w:t>
      </w:r>
      <w:r w:rsidR="00CF0F87">
        <w:rPr>
          <w:rFonts w:ascii="Arial" w:eastAsia="Times New Roman" w:hAnsi="Arial" w:cs="Arial"/>
        </w:rPr>
        <w:t>Conceptual Site Model (</w:t>
      </w:r>
      <w:r w:rsidRPr="000C39B5">
        <w:rPr>
          <w:rFonts w:ascii="Arial" w:eastAsia="Times New Roman" w:hAnsi="Arial" w:cs="Arial"/>
        </w:rPr>
        <w:t>CSM</w:t>
      </w:r>
      <w:r w:rsidR="00CF0F87">
        <w:rPr>
          <w:rFonts w:ascii="Arial" w:eastAsia="Times New Roman" w:hAnsi="Arial" w:cs="Arial"/>
        </w:rPr>
        <w:t>)</w:t>
      </w:r>
      <w:r w:rsidRPr="000C39B5">
        <w:rPr>
          <w:rFonts w:ascii="Arial" w:eastAsia="Times New Roman" w:hAnsi="Arial" w:cs="Arial"/>
        </w:rPr>
        <w:t xml:space="preserve"> shows that drinking water receptors are unlikely to be impacted but we can’t yet rule them out.  Continuing to work with local health, EGLE, and geologist to determine if well testing is necessary.</w:t>
      </w:r>
    </w:p>
    <w:p w14:paraId="2EB9C217"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 xml:space="preserve">Muskegon County WWTP </w:t>
      </w:r>
    </w:p>
    <w:p w14:paraId="2757BF27"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EGLE received results from 6 residential wells sampled for PFAS west of the Muskegon Co WWTP. 4 of the 6 wells were ND for all PFAS. 2 wells had low level detections of several analytes. All results were at or below MCLs. The highest PFOA detection was 8 ppt, which is at the MCL value. Site Toxicologist recommends DHHS’ resampling approach within the next 6 months instead of providing alternate water to detections. EGLE concurs with this approach. Toxicologist will reach out to LHD to get their input before putting together the subsequent PHA and resampling plan for the site. </w:t>
      </w:r>
    </w:p>
    <w:p w14:paraId="62853268"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Norton Creek</w:t>
      </w:r>
    </w:p>
    <w:p w14:paraId="2AEBB798"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Oakland County Health Dept sampled the Proud Lake well in order to get the well back on line.  A risk assessment memo has been drafted by MDHHS.</w:t>
      </w:r>
    </w:p>
    <w:p w14:paraId="7FE101FA" w14:textId="77777777" w:rsidR="000C39B5" w:rsidRPr="000C39B5" w:rsidRDefault="000C39B5" w:rsidP="000C39B5">
      <w:pPr>
        <w:pStyle w:val="ListParagraph"/>
        <w:numPr>
          <w:ilvl w:val="0"/>
          <w:numId w:val="2"/>
        </w:numPr>
        <w:rPr>
          <w:rFonts w:ascii="Arial" w:hAnsi="Arial" w:cs="Arial"/>
          <w:b/>
          <w:bCs/>
          <w:lang w:val="es-419"/>
        </w:rPr>
      </w:pPr>
      <w:r w:rsidRPr="000C39B5">
        <w:rPr>
          <w:rFonts w:ascii="Arial" w:hAnsi="Arial" w:cs="Arial"/>
          <w:b/>
          <w:bCs/>
          <w:lang w:val="es-419"/>
        </w:rPr>
        <w:t>Otsego</w:t>
      </w:r>
    </w:p>
    <w:p w14:paraId="7615C4CF"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Residents started calling MDHHS to schedule sampling.</w:t>
      </w:r>
    </w:p>
    <w:p w14:paraId="07247BDC" w14:textId="77777777" w:rsidR="000C39B5" w:rsidRPr="000C39B5" w:rsidRDefault="000C39B5" w:rsidP="000C39B5">
      <w:pPr>
        <w:pStyle w:val="ListParagraph"/>
        <w:numPr>
          <w:ilvl w:val="0"/>
          <w:numId w:val="2"/>
        </w:numPr>
        <w:rPr>
          <w:rFonts w:ascii="Arial" w:hAnsi="Arial" w:cs="Arial"/>
          <w:b/>
          <w:bCs/>
          <w:lang w:val="es-419"/>
        </w:rPr>
      </w:pPr>
      <w:r w:rsidRPr="000C39B5">
        <w:rPr>
          <w:rStyle w:val="Heading1Char"/>
          <w:rFonts w:ascii="Arial" w:hAnsi="Arial" w:cs="Arial"/>
          <w:b/>
          <w:bCs/>
          <w:color w:val="auto"/>
          <w:sz w:val="22"/>
          <w:szCs w:val="22"/>
        </w:rPr>
        <w:t>Pollard</w:t>
      </w:r>
      <w:r w:rsidRPr="000C39B5">
        <w:rPr>
          <w:rFonts w:ascii="Arial" w:hAnsi="Arial" w:cs="Arial"/>
          <w:b/>
          <w:bCs/>
          <w:lang w:val="es-419"/>
        </w:rPr>
        <w:t xml:space="preserve"> Landfill  </w:t>
      </w:r>
    </w:p>
    <w:p w14:paraId="1DB0566E"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A meeting for local officials took place on 09/09/2021.</w:t>
      </w:r>
    </w:p>
    <w:p w14:paraId="738EE8C0" w14:textId="77777777" w:rsidR="000C39B5" w:rsidRPr="000C39B5" w:rsidRDefault="000C39B5" w:rsidP="000C39B5">
      <w:pPr>
        <w:pStyle w:val="ListParagraph"/>
        <w:numPr>
          <w:ilvl w:val="0"/>
          <w:numId w:val="2"/>
        </w:numPr>
        <w:rPr>
          <w:rFonts w:ascii="Arial" w:hAnsi="Arial" w:cs="Arial"/>
          <w:b/>
          <w:bCs/>
        </w:rPr>
      </w:pPr>
      <w:r w:rsidRPr="000C39B5">
        <w:rPr>
          <w:rStyle w:val="Heading1Char"/>
          <w:rFonts w:ascii="Arial" w:hAnsi="Arial" w:cs="Arial"/>
          <w:b/>
          <w:bCs/>
          <w:color w:val="auto"/>
          <w:sz w:val="22"/>
          <w:szCs w:val="22"/>
        </w:rPr>
        <w:t>Rothbury</w:t>
      </w:r>
      <w:r w:rsidRPr="000C39B5">
        <w:rPr>
          <w:rFonts w:ascii="Arial" w:hAnsi="Arial" w:cs="Arial"/>
          <w:b/>
          <w:bCs/>
        </w:rPr>
        <w:t xml:space="preserve"> Forrest St</w:t>
      </w:r>
    </w:p>
    <w:p w14:paraId="4C8414D8"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Two residential wells were sampled by EGLE this week.</w:t>
      </w:r>
    </w:p>
    <w:p w14:paraId="362D9344" w14:textId="77777777" w:rsidR="000C39B5" w:rsidRPr="000C39B5" w:rsidRDefault="000C39B5" w:rsidP="000C39B5">
      <w:pPr>
        <w:pStyle w:val="ListParagraph"/>
        <w:numPr>
          <w:ilvl w:val="0"/>
          <w:numId w:val="2"/>
        </w:numPr>
        <w:rPr>
          <w:rFonts w:ascii="Arial" w:hAnsi="Arial" w:cs="Arial"/>
          <w:b/>
          <w:bCs/>
        </w:rPr>
      </w:pPr>
      <w:r w:rsidRPr="000C39B5">
        <w:rPr>
          <w:rStyle w:val="Heading1Char"/>
          <w:rFonts w:ascii="Arial" w:hAnsi="Arial" w:cs="Arial"/>
          <w:b/>
          <w:bCs/>
          <w:color w:val="auto"/>
          <w:sz w:val="22"/>
          <w:szCs w:val="22"/>
        </w:rPr>
        <w:t>Saranac</w:t>
      </w:r>
      <w:r w:rsidRPr="000C39B5">
        <w:rPr>
          <w:rFonts w:ascii="Arial" w:hAnsi="Arial" w:cs="Arial"/>
          <w:b/>
          <w:bCs/>
        </w:rPr>
        <w:t xml:space="preserve"> Landfill</w:t>
      </w:r>
    </w:p>
    <w:p w14:paraId="0D775DEB"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 xml:space="preserve">EGLE is investigating the historic Saranac Landfill for environmental contamination. Due to difficulties in gaining access to the site to sample landfill’s groundwater monitoring wells, EGLE has determined that residential sampling (~10 private wells) is needed to ensure drinking water is below drinking water standards. EGLE is planning a meeting with local officials to discuss the site and potential next steps at the site. </w:t>
      </w:r>
    </w:p>
    <w:p w14:paraId="2C876AF5" w14:textId="77777777" w:rsidR="000C39B5" w:rsidRPr="000C39B5" w:rsidRDefault="000C39B5" w:rsidP="000C39B5">
      <w:pPr>
        <w:pStyle w:val="ListParagraph"/>
        <w:numPr>
          <w:ilvl w:val="0"/>
          <w:numId w:val="2"/>
        </w:numPr>
        <w:rPr>
          <w:rFonts w:ascii="Arial" w:hAnsi="Arial" w:cs="Arial"/>
          <w:b/>
          <w:bCs/>
        </w:rPr>
      </w:pPr>
      <w:r w:rsidRPr="000C39B5">
        <w:rPr>
          <w:rFonts w:ascii="Arial" w:hAnsi="Arial" w:cs="Arial"/>
          <w:b/>
          <w:bCs/>
        </w:rPr>
        <w:t>Techni-Comp</w:t>
      </w:r>
    </w:p>
    <w:p w14:paraId="621EF29F" w14:textId="77777777" w:rsidR="000C39B5" w:rsidRPr="000C39B5" w:rsidRDefault="000C39B5" w:rsidP="000C39B5">
      <w:pPr>
        <w:pStyle w:val="ListParagraph"/>
        <w:numPr>
          <w:ilvl w:val="0"/>
          <w:numId w:val="1"/>
        </w:numPr>
        <w:spacing w:after="0" w:line="240" w:lineRule="auto"/>
        <w:rPr>
          <w:rFonts w:ascii="Arial" w:eastAsia="Times New Roman" w:hAnsi="Arial" w:cs="Arial"/>
        </w:rPr>
      </w:pPr>
      <w:r w:rsidRPr="000C39B5">
        <w:rPr>
          <w:rFonts w:ascii="Arial" w:eastAsia="Times New Roman" w:hAnsi="Arial" w:cs="Arial"/>
        </w:rPr>
        <w:t>EGLE sent five access agreement letters to homes but has not heard back from any of them. They will try calling residents instead.</w:t>
      </w:r>
    </w:p>
    <w:p w14:paraId="584EB1C0" w14:textId="77777777" w:rsidR="000C39B5" w:rsidRDefault="000C39B5" w:rsidP="000C39B5">
      <w:pPr>
        <w:rPr>
          <w:b/>
          <w:bCs/>
          <w:sz w:val="24"/>
          <w:szCs w:val="24"/>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0F737C6B" w14:textId="3B78C99D" w:rsidR="000C39B5" w:rsidRPr="000C39B5" w:rsidRDefault="000C39B5" w:rsidP="000C39B5">
      <w:pPr>
        <w:pStyle w:val="ListParagraph"/>
        <w:numPr>
          <w:ilvl w:val="0"/>
          <w:numId w:val="17"/>
        </w:numPr>
        <w:spacing w:after="0" w:line="276" w:lineRule="auto"/>
        <w:contextualSpacing w:val="0"/>
        <w:rPr>
          <w:rFonts w:ascii="Arial" w:eastAsia="Times New Roman" w:hAnsi="Arial" w:cs="Arial"/>
        </w:rPr>
      </w:pPr>
      <w:r w:rsidRPr="000C39B5">
        <w:rPr>
          <w:rFonts w:ascii="Arial" w:eastAsia="Times New Roman" w:hAnsi="Arial" w:cs="Arial"/>
        </w:rPr>
        <w:t>September 13, 2021 – JB Simms Virtual Public Meeting</w:t>
      </w:r>
    </w:p>
    <w:p w14:paraId="5C78C5F3" w14:textId="77777777" w:rsidR="000C39B5" w:rsidRPr="000C39B5" w:rsidRDefault="000C39B5" w:rsidP="000C39B5">
      <w:pPr>
        <w:pStyle w:val="ListParagraph"/>
        <w:numPr>
          <w:ilvl w:val="0"/>
          <w:numId w:val="17"/>
        </w:numPr>
        <w:spacing w:after="0" w:line="276" w:lineRule="auto"/>
        <w:contextualSpacing w:val="0"/>
        <w:rPr>
          <w:rFonts w:ascii="Arial" w:eastAsia="Times New Roman" w:hAnsi="Arial" w:cs="Arial"/>
        </w:rPr>
      </w:pPr>
      <w:r w:rsidRPr="000C39B5">
        <w:rPr>
          <w:rFonts w:ascii="Arial" w:eastAsia="Times New Roman" w:hAnsi="Arial" w:cs="Arial"/>
        </w:rPr>
        <w:t>September 21, 2021 – Oakland County International Airport – Virtual Townhall</w:t>
      </w:r>
    </w:p>
    <w:p w14:paraId="204ED425" w14:textId="77777777" w:rsidR="000C39B5" w:rsidRPr="000C39B5" w:rsidRDefault="000C39B5" w:rsidP="000C39B5">
      <w:pPr>
        <w:pStyle w:val="ListParagraph"/>
        <w:numPr>
          <w:ilvl w:val="0"/>
          <w:numId w:val="17"/>
        </w:numPr>
        <w:spacing w:after="0" w:line="276" w:lineRule="auto"/>
        <w:contextualSpacing w:val="0"/>
        <w:rPr>
          <w:rFonts w:ascii="Arial" w:eastAsia="Times New Roman" w:hAnsi="Arial" w:cs="Arial"/>
        </w:rPr>
      </w:pPr>
      <w:r w:rsidRPr="000C39B5">
        <w:rPr>
          <w:rFonts w:ascii="Arial" w:eastAsia="Times New Roman" w:hAnsi="Arial" w:cs="Arial"/>
        </w:rPr>
        <w:t>December 7 – 12, 2021 -   Great Lakes Virtual PFAS Summit</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1221" w14:textId="77777777" w:rsidR="004C3564" w:rsidRDefault="004C3564" w:rsidP="00875424">
      <w:pPr>
        <w:spacing w:after="0" w:line="240" w:lineRule="auto"/>
      </w:pPr>
      <w:r>
        <w:separator/>
      </w:r>
    </w:p>
  </w:endnote>
  <w:endnote w:type="continuationSeparator" w:id="0">
    <w:p w14:paraId="623EF622" w14:textId="77777777" w:rsidR="004C3564" w:rsidRDefault="004C3564"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7B23" w14:textId="77777777" w:rsidR="004C3564" w:rsidRDefault="004C3564" w:rsidP="00875424">
      <w:pPr>
        <w:spacing w:after="0" w:line="240" w:lineRule="auto"/>
      </w:pPr>
      <w:r>
        <w:separator/>
      </w:r>
    </w:p>
  </w:footnote>
  <w:footnote w:type="continuationSeparator" w:id="0">
    <w:p w14:paraId="4E60A264" w14:textId="77777777" w:rsidR="004C3564" w:rsidRDefault="004C3564"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70DA682B"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D51"/>
    <w:multiLevelType w:val="hybridMultilevel"/>
    <w:tmpl w:val="E60E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31C3D"/>
    <w:multiLevelType w:val="hybridMultilevel"/>
    <w:tmpl w:val="3B28F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C34939"/>
    <w:multiLevelType w:val="hybridMultilevel"/>
    <w:tmpl w:val="0B4A5B2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5" w15:restartNumberingAfterBreak="0">
    <w:nsid w:val="13F845B0"/>
    <w:multiLevelType w:val="hybridMultilevel"/>
    <w:tmpl w:val="92A8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A5A06"/>
    <w:multiLevelType w:val="hybridMultilevel"/>
    <w:tmpl w:val="BF165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8"/>
  </w:num>
  <w:num w:numId="5">
    <w:abstractNumId w:val="11"/>
  </w:num>
  <w:num w:numId="6">
    <w:abstractNumId w:val="12"/>
  </w:num>
  <w:num w:numId="7">
    <w:abstractNumId w:val="9"/>
  </w:num>
  <w:num w:numId="8">
    <w:abstractNumId w:val="15"/>
  </w:num>
  <w:num w:numId="9">
    <w:abstractNumId w:val="12"/>
  </w:num>
  <w:num w:numId="10">
    <w:abstractNumId w:val="10"/>
  </w:num>
  <w:num w:numId="11">
    <w:abstractNumId w:val="6"/>
  </w:num>
  <w:num w:numId="12">
    <w:abstractNumId w:val="3"/>
  </w:num>
  <w:num w:numId="13">
    <w:abstractNumId w:val="5"/>
  </w:num>
  <w:num w:numId="14">
    <w:abstractNumId w:val="14"/>
  </w:num>
  <w:num w:numId="15">
    <w:abstractNumId w:val="0"/>
  </w:num>
  <w:num w:numId="16">
    <w:abstractNumId w:val="4"/>
  </w:num>
  <w:num w:numId="17">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hitmire, Janine (DHHS-Contractor)">
    <w15:presenceInfo w15:providerId="AD" w15:userId="S::WhitmireJ@michigan.gov::8b570a19-5cce-45fa-a289-75c008f5f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39B5"/>
    <w:rsid w:val="000C440E"/>
    <w:rsid w:val="000C656F"/>
    <w:rsid w:val="000C67B5"/>
    <w:rsid w:val="000C6918"/>
    <w:rsid w:val="000D2F84"/>
    <w:rsid w:val="000D6F89"/>
    <w:rsid w:val="000E3446"/>
    <w:rsid w:val="000E444A"/>
    <w:rsid w:val="000E4B6C"/>
    <w:rsid w:val="000E64C3"/>
    <w:rsid w:val="000F127B"/>
    <w:rsid w:val="000F2CAC"/>
    <w:rsid w:val="000F38DA"/>
    <w:rsid w:val="00111B2A"/>
    <w:rsid w:val="00112AA9"/>
    <w:rsid w:val="00116D7C"/>
    <w:rsid w:val="0012009D"/>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0B68"/>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56642"/>
    <w:rsid w:val="00260C7F"/>
    <w:rsid w:val="002676D4"/>
    <w:rsid w:val="002737CE"/>
    <w:rsid w:val="00273B87"/>
    <w:rsid w:val="00274F47"/>
    <w:rsid w:val="00276242"/>
    <w:rsid w:val="002825BE"/>
    <w:rsid w:val="0028298B"/>
    <w:rsid w:val="00282DAE"/>
    <w:rsid w:val="00284A11"/>
    <w:rsid w:val="00285C67"/>
    <w:rsid w:val="00286E2D"/>
    <w:rsid w:val="00286FC7"/>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369B"/>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C3564"/>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A568D"/>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3DA5"/>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247B"/>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0F87"/>
    <w:rsid w:val="00CF55A2"/>
    <w:rsid w:val="00D03704"/>
    <w:rsid w:val="00D04520"/>
    <w:rsid w:val="00D05985"/>
    <w:rsid w:val="00D10CA1"/>
    <w:rsid w:val="00D14CD8"/>
    <w:rsid w:val="00D161BF"/>
    <w:rsid w:val="00D269A9"/>
    <w:rsid w:val="00D26D93"/>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31BB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497500171">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3258078">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2021-09-10T14:56:00Z</dcterms:created>
  <dcterms:modified xsi:type="dcterms:W3CDTF">2021-09-10T14:56:00Z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2021-06-04T11:41:49Z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