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E6034" w14:textId="6934B910" w:rsidR="000E4BFA" w:rsidRPr="00430F77" w:rsidRDefault="00430F77" w:rsidP="00430F7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LTC/AFC Review of COVID Preparedness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F1C6F" w:rsidRPr="00E31E21" w14:paraId="2B73FCB7" w14:textId="77777777" w:rsidTr="0091664A">
        <w:tc>
          <w:tcPr>
            <w:tcW w:w="5035" w:type="dxa"/>
          </w:tcPr>
          <w:p w14:paraId="5E4BF53F" w14:textId="192B9137" w:rsidR="006F1C6F" w:rsidRPr="00E31E21" w:rsidRDefault="00D60DF1" w:rsidP="0091664A">
            <w:pPr>
              <w:pStyle w:val="Head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31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In</w:t>
            </w:r>
            <w:r w:rsidR="005E2D0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terviewer</w:t>
            </w:r>
            <w:r w:rsidRPr="00E31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: _</w:t>
            </w:r>
            <w:r w:rsidR="006F1C6F" w:rsidRPr="00E31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_________________</w:t>
            </w:r>
            <w:r w:rsidR="00E63EB2" w:rsidRPr="00E31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_______________</w:t>
            </w:r>
          </w:p>
        </w:tc>
        <w:tc>
          <w:tcPr>
            <w:tcW w:w="5035" w:type="dxa"/>
          </w:tcPr>
          <w:p w14:paraId="230C570B" w14:textId="7317F207" w:rsidR="006F1C6F" w:rsidRPr="00E31E21" w:rsidRDefault="00D60DF1" w:rsidP="0091664A">
            <w:pPr>
              <w:pStyle w:val="Header"/>
              <w:jc w:val="right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31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Date: _</w:t>
            </w:r>
            <w:r w:rsidR="006F1C6F" w:rsidRPr="00E31E2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____________</w:t>
            </w:r>
          </w:p>
        </w:tc>
      </w:tr>
    </w:tbl>
    <w:p w14:paraId="58538CEB" w14:textId="453AE50E" w:rsidR="006328A4" w:rsidRPr="00E31E21" w:rsidRDefault="00293678" w:rsidP="005C0070">
      <w:pPr>
        <w:spacing w:after="0" w:line="360" w:lineRule="auto"/>
        <w:rPr>
          <w:rFonts w:cstheme="minorHAnsi"/>
          <w:sz w:val="18"/>
          <w:szCs w:val="18"/>
        </w:rPr>
      </w:pPr>
      <w:r w:rsidRPr="00E31E21">
        <w:rPr>
          <w:rFonts w:cstheme="minorHAnsi"/>
        </w:rPr>
        <w:br/>
      </w:r>
      <w:r w:rsidR="006328A4" w:rsidRPr="00E31E21">
        <w:rPr>
          <w:rStyle w:val="normaltextrun"/>
          <w:rFonts w:cstheme="minorHAnsi"/>
          <w:b/>
          <w:bCs/>
          <w:i/>
          <w:iCs/>
        </w:rPr>
        <w:t xml:space="preserve">Good morning/afternoon. My name is _____ and I am calling from the _______ </w:t>
      </w:r>
      <w:r w:rsidR="00430F77">
        <w:rPr>
          <w:rStyle w:val="normaltextrun"/>
          <w:rFonts w:cstheme="minorHAnsi"/>
          <w:b/>
          <w:bCs/>
          <w:i/>
          <w:iCs/>
        </w:rPr>
        <w:t>Health Department</w:t>
      </w:r>
      <w:r w:rsidR="006328A4" w:rsidRPr="00E31E21">
        <w:rPr>
          <w:rStyle w:val="normaltextrun"/>
          <w:rFonts w:cstheme="minorHAnsi"/>
          <w:b/>
          <w:bCs/>
          <w:i/>
          <w:iCs/>
        </w:rPr>
        <w:t>. May I speak with</w:t>
      </w:r>
      <w:r w:rsidR="00CE699F" w:rsidRPr="00E31E21">
        <w:rPr>
          <w:rStyle w:val="normaltextrun"/>
          <w:rFonts w:cstheme="minorHAnsi"/>
          <w:b/>
          <w:bCs/>
          <w:i/>
          <w:iCs/>
        </w:rPr>
        <w:t xml:space="preserve"> someone who is in charge for infection prevention and control (IPC) </w:t>
      </w:r>
      <w:r w:rsidR="00430F77">
        <w:rPr>
          <w:rStyle w:val="normaltextrun"/>
          <w:rFonts w:cstheme="minorHAnsi"/>
          <w:b/>
          <w:bCs/>
          <w:i/>
          <w:iCs/>
        </w:rPr>
        <w:t xml:space="preserve">or your Director of Nursing </w:t>
      </w:r>
      <w:r w:rsidR="00CE699F" w:rsidRPr="00E31E21">
        <w:rPr>
          <w:rStyle w:val="normaltextrun"/>
          <w:rFonts w:cstheme="minorHAnsi"/>
          <w:b/>
          <w:bCs/>
          <w:i/>
          <w:iCs/>
        </w:rPr>
        <w:t>at your facility</w:t>
      </w:r>
      <w:r w:rsidR="006328A4" w:rsidRPr="00E31E21">
        <w:rPr>
          <w:rStyle w:val="normaltextrun"/>
          <w:rFonts w:cstheme="minorHAnsi"/>
          <w:b/>
          <w:bCs/>
          <w:i/>
          <w:iCs/>
        </w:rPr>
        <w:t>? </w:t>
      </w:r>
      <w:r w:rsidR="006328A4" w:rsidRPr="00E31E21">
        <w:rPr>
          <w:rStyle w:val="eop"/>
          <w:rFonts w:cstheme="minorHAnsi"/>
        </w:rPr>
        <w:t> </w:t>
      </w:r>
    </w:p>
    <w:p w14:paraId="1851F408" w14:textId="77777777" w:rsidR="006328A4" w:rsidRPr="00E31E21" w:rsidRDefault="006328A4" w:rsidP="006328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31E21">
        <w:rPr>
          <w:rStyle w:val="eop"/>
          <w:rFonts w:asciiTheme="minorHAnsi" w:hAnsiTheme="minorHAnsi" w:cstheme="minorHAnsi"/>
          <w:sz w:val="8"/>
          <w:szCs w:val="8"/>
        </w:rPr>
        <w:t> </w:t>
      </w:r>
    </w:p>
    <w:p w14:paraId="0173D691" w14:textId="06FC6B42" w:rsidR="007476C5" w:rsidRPr="00E31E21" w:rsidRDefault="006328A4" w:rsidP="54DB8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i/>
          <w:iCs/>
        </w:rPr>
      </w:pPr>
      <w:r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>Greetings, ____. My name is _______</w:t>
      </w:r>
      <w:r w:rsidR="00FC7590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>_.</w:t>
      </w:r>
      <w:r w:rsidR="00430F77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 </w:t>
      </w:r>
      <w:r w:rsidR="007D70D0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I apologize if I ask you some things that we at the health department may already have information </w:t>
      </w:r>
      <w:r w:rsidR="00FC7590">
        <w:rPr>
          <w:rStyle w:val="normaltextrun"/>
          <w:rFonts w:asciiTheme="minorHAnsi" w:hAnsiTheme="minorHAnsi" w:cstheme="minorBidi"/>
          <w:b/>
          <w:bCs/>
          <w:i/>
          <w:iCs/>
        </w:rPr>
        <w:t>about</w:t>
      </w:r>
      <w:r w:rsidR="007D70D0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, but we want to ensure we have a correct and current understanding of what you are experiencing with regard to COVID-19. </w:t>
      </w:r>
      <w:r w:rsidR="00430F77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We at the health </w:t>
      </w:r>
      <w:r w:rsidR="00430F77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department </w:t>
      </w:r>
      <w:r w:rsidR="00FC7590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>would just</w:t>
      </w:r>
      <w:r w:rsidR="00430F77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 like to review preparations you have made, any illnesses your residents or staff have been experiencing, and what we might to help. </w:t>
      </w:r>
      <w:r w:rsidR="00527558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 </w:t>
      </w:r>
      <w:r w:rsidR="00430F77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>Would</w:t>
      </w:r>
      <w:r w:rsidR="00527558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 now</w:t>
      </w:r>
      <w:r w:rsidR="00430F77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 be </w:t>
      </w:r>
      <w:r w:rsidR="00527558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>a good time to talk? </w:t>
      </w:r>
      <w:r w:rsidR="009A505D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If not when would work </w:t>
      </w:r>
      <w:r w:rsidR="00FC7590" w:rsidRPr="005E2D01">
        <w:rPr>
          <w:rStyle w:val="normaltextrun"/>
          <w:rFonts w:asciiTheme="minorHAnsi" w:hAnsiTheme="minorHAnsi" w:cstheme="minorHAnsi"/>
          <w:b/>
          <w:bCs/>
          <w:i/>
          <w:iCs/>
        </w:rPr>
        <w:t>best</w:t>
      </w:r>
      <w:r w:rsidR="00FC7590" w:rsidRPr="009A505D">
        <w:rPr>
          <w:rStyle w:val="normaltextrun"/>
          <w:b/>
          <w:bCs/>
          <w:i/>
          <w:iCs/>
        </w:rPr>
        <w:t>? _</w:t>
      </w:r>
      <w:r w:rsidR="009A505D" w:rsidRPr="009A505D">
        <w:rPr>
          <w:rStyle w:val="normaltextrun"/>
          <w:b/>
          <w:bCs/>
          <w:i/>
          <w:iCs/>
        </w:rPr>
        <w:t>______</w:t>
      </w:r>
    </w:p>
    <w:p w14:paraId="675DB461" w14:textId="77777777" w:rsidR="007476C5" w:rsidRPr="00E31E21" w:rsidRDefault="007476C5" w:rsidP="006328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</w:rPr>
      </w:pPr>
    </w:p>
    <w:p w14:paraId="52350B4F" w14:textId="3F40B23E" w:rsidR="00786AE5" w:rsidRPr="007D70D0" w:rsidRDefault="006328A4" w:rsidP="007D70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  <w:r w:rsidRPr="00E31E21">
        <w:rPr>
          <w:rStyle w:val="normaltextrun"/>
          <w:rFonts w:asciiTheme="minorHAnsi" w:hAnsiTheme="minorHAnsi" w:cstheme="minorHAnsi"/>
          <w:b/>
          <w:bCs/>
          <w:i/>
          <w:iCs/>
        </w:rPr>
        <w:t xml:space="preserve">Great. </w:t>
      </w:r>
      <w:r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Before we begin, may I get </w:t>
      </w:r>
      <w:r w:rsidR="09882E3E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>your</w:t>
      </w:r>
      <w:r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 name and contact information</w:t>
      </w:r>
      <w:r w:rsidR="799F6E26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. Is there </w:t>
      </w:r>
      <w:r w:rsidR="26E55A00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>another</w:t>
      </w:r>
      <w:r w:rsidR="792A848B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 person </w:t>
      </w:r>
      <w:r w:rsidR="04EC45F7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at your facility </w:t>
      </w:r>
      <w:r w:rsidR="3572056F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who </w:t>
      </w:r>
      <w:r w:rsidR="534D8400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>would</w:t>
      </w:r>
      <w:r w:rsidR="3572056F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 be the primary contact for the health department</w:t>
      </w:r>
      <w:r w:rsidR="568C94CD" w:rsidRPr="54DB8782">
        <w:rPr>
          <w:rStyle w:val="normaltextrun"/>
          <w:rFonts w:asciiTheme="minorHAnsi" w:hAnsiTheme="minorHAnsi" w:cstheme="minorBidi"/>
          <w:b/>
          <w:bCs/>
          <w:i/>
          <w:iCs/>
        </w:rPr>
        <w:t>, if yes, can I get their information also?</w:t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</w:r>
      <w:r w:rsidR="00430F77">
        <w:rPr>
          <w:rFonts w:cstheme="minorHAnsi"/>
          <w:b/>
          <w:bCs/>
        </w:rPr>
        <w:tab/>
        <w:t xml:space="preserve"> 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6572"/>
        <w:gridCol w:w="2028"/>
      </w:tblGrid>
      <w:tr w:rsidR="00430F77" w:rsidRPr="00E31E21" w14:paraId="616F8A4F" w14:textId="77777777" w:rsidTr="00430F77">
        <w:trPr>
          <w:trHeight w:val="432"/>
        </w:trPr>
        <w:tc>
          <w:tcPr>
            <w:tcW w:w="1263" w:type="dxa"/>
            <w:vAlign w:val="center"/>
          </w:tcPr>
          <w:p w14:paraId="569FE064" w14:textId="1203318C" w:rsidR="00430F77" w:rsidRPr="54DB8782" w:rsidRDefault="00430F77" w:rsidP="54DB8782">
            <w:pPr>
              <w:pStyle w:val="NoSpacing"/>
              <w:ind w:left="-105"/>
            </w:pPr>
            <w:r w:rsidRPr="00E31E21">
              <w:rPr>
                <w:rFonts w:eastAsia="Times New Roman" w:cstheme="minorHAnsi"/>
                <w:b/>
                <w:bCs/>
              </w:rPr>
              <w:t>Demographics:</w:t>
            </w:r>
          </w:p>
        </w:tc>
        <w:tc>
          <w:tcPr>
            <w:tcW w:w="6572" w:type="dxa"/>
            <w:vAlign w:val="center"/>
          </w:tcPr>
          <w:p w14:paraId="4E703B30" w14:textId="77777777" w:rsidR="00430F77" w:rsidRPr="00E31E21" w:rsidRDefault="00430F77" w:rsidP="005E3822">
            <w:pPr>
              <w:pStyle w:val="NoSpacing"/>
              <w:rPr>
                <w:rFonts w:cstheme="minorHAnsi"/>
              </w:rPr>
            </w:pPr>
          </w:p>
        </w:tc>
        <w:tc>
          <w:tcPr>
            <w:tcW w:w="2245" w:type="dxa"/>
          </w:tcPr>
          <w:p w14:paraId="429B78A1" w14:textId="20F88A52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Check Preferred Method of Contact</w:t>
            </w:r>
          </w:p>
        </w:tc>
      </w:tr>
      <w:tr w:rsidR="00430F77" w:rsidRPr="00E31E21" w14:paraId="1B1FF75D" w14:textId="05B8CD51" w:rsidTr="00430F77">
        <w:trPr>
          <w:trHeight w:val="432"/>
        </w:trPr>
        <w:tc>
          <w:tcPr>
            <w:tcW w:w="1263" w:type="dxa"/>
            <w:vAlign w:val="center"/>
          </w:tcPr>
          <w:p w14:paraId="5E4AB00C" w14:textId="524F6B62" w:rsidR="00430F77" w:rsidRPr="00E31E21" w:rsidRDefault="00430F77" w:rsidP="54DB8782">
            <w:pPr>
              <w:pStyle w:val="NoSpacing"/>
              <w:ind w:left="-105"/>
            </w:pPr>
            <w:r w:rsidRPr="54DB8782">
              <w:t>Facility POC Name:</w:t>
            </w:r>
          </w:p>
        </w:tc>
        <w:tc>
          <w:tcPr>
            <w:tcW w:w="6572" w:type="dxa"/>
            <w:vAlign w:val="center"/>
          </w:tcPr>
          <w:p w14:paraId="7250A6E8" w14:textId="0BC7BB04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 w:rsidRPr="00E31E21">
              <w:rPr>
                <w:rFonts w:cstheme="minorHAnsi"/>
              </w:rPr>
              <w:t>__________________________________________________________</w:t>
            </w:r>
          </w:p>
        </w:tc>
        <w:tc>
          <w:tcPr>
            <w:tcW w:w="2245" w:type="dxa"/>
          </w:tcPr>
          <w:p w14:paraId="1DA93F32" w14:textId="7A383C82" w:rsidR="00430F77" w:rsidRPr="00E31E21" w:rsidRDefault="00430F77" w:rsidP="005E3822">
            <w:pPr>
              <w:pStyle w:val="NoSpacing"/>
              <w:rPr>
                <w:rFonts w:cstheme="minorHAnsi"/>
              </w:rPr>
            </w:pPr>
          </w:p>
        </w:tc>
      </w:tr>
      <w:tr w:rsidR="00430F77" w:rsidRPr="00E31E21" w14:paraId="3CCF7883" w14:textId="00EA1F6F" w:rsidTr="00430F77">
        <w:trPr>
          <w:trHeight w:val="432"/>
        </w:trPr>
        <w:tc>
          <w:tcPr>
            <w:tcW w:w="1263" w:type="dxa"/>
            <w:vAlign w:val="center"/>
          </w:tcPr>
          <w:p w14:paraId="34615F9C" w14:textId="4BD76B70" w:rsidR="00430F77" w:rsidRPr="00E31E21" w:rsidRDefault="00430F77" w:rsidP="005E3822">
            <w:pPr>
              <w:pStyle w:val="NoSpacing"/>
              <w:ind w:left="-105"/>
              <w:rPr>
                <w:rFonts w:cstheme="minorHAnsi"/>
              </w:rPr>
            </w:pPr>
            <w:r w:rsidRPr="00E31E21">
              <w:rPr>
                <w:rFonts w:cstheme="minorHAnsi"/>
              </w:rPr>
              <w:t xml:space="preserve">POC Phone: </w:t>
            </w:r>
          </w:p>
        </w:tc>
        <w:tc>
          <w:tcPr>
            <w:tcW w:w="6572" w:type="dxa"/>
            <w:vAlign w:val="center"/>
          </w:tcPr>
          <w:p w14:paraId="169DBFB0" w14:textId="4C147E04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 w:rsidRPr="00E31E21">
              <w:rPr>
                <w:rFonts w:cstheme="minorHAnsi"/>
              </w:rPr>
              <w:t>_________________________________________________________</w:t>
            </w:r>
          </w:p>
        </w:tc>
        <w:tc>
          <w:tcPr>
            <w:tcW w:w="2245" w:type="dxa"/>
          </w:tcPr>
          <w:p w14:paraId="30C496A1" w14:textId="2A9E773A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94F981" wp14:editId="678E5499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-29845</wp:posOffset>
                      </wp:positionV>
                      <wp:extent cx="22860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74347" id="Rectangle 2" o:spid="_x0000_s1026" style="position:absolute;margin-left:16.65pt;margin-top:-2.35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" filled="f" strokecolor="black [3213]" strokeweight=".25pt"/>
                  </w:pict>
                </mc:Fallback>
              </mc:AlternateContent>
            </w:r>
          </w:p>
        </w:tc>
      </w:tr>
      <w:tr w:rsidR="00430F77" w:rsidRPr="00E31E21" w14:paraId="0874216D" w14:textId="00D365E6" w:rsidTr="00430F77">
        <w:trPr>
          <w:trHeight w:val="432"/>
        </w:trPr>
        <w:tc>
          <w:tcPr>
            <w:tcW w:w="1263" w:type="dxa"/>
            <w:vAlign w:val="center"/>
          </w:tcPr>
          <w:p w14:paraId="7E4F0E8E" w14:textId="2241838D" w:rsidR="00430F77" w:rsidRPr="00E31E21" w:rsidRDefault="00430F77" w:rsidP="005E3822">
            <w:pPr>
              <w:pStyle w:val="NoSpacing"/>
              <w:ind w:left="-105"/>
              <w:rPr>
                <w:rFonts w:cstheme="minorHAnsi"/>
              </w:rPr>
            </w:pPr>
            <w:r w:rsidRPr="00E31E21">
              <w:rPr>
                <w:rFonts w:cstheme="minorHAnsi"/>
              </w:rPr>
              <w:t>POC E-mail Address:</w:t>
            </w:r>
          </w:p>
        </w:tc>
        <w:tc>
          <w:tcPr>
            <w:tcW w:w="6572" w:type="dxa"/>
            <w:vAlign w:val="center"/>
          </w:tcPr>
          <w:p w14:paraId="39EE5D0A" w14:textId="4933437B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 w:rsidRPr="00E31E21">
              <w:rPr>
                <w:rFonts w:cstheme="minorHAnsi"/>
              </w:rPr>
              <w:t>_________________________________________________________</w:t>
            </w:r>
          </w:p>
        </w:tc>
        <w:tc>
          <w:tcPr>
            <w:tcW w:w="2245" w:type="dxa"/>
          </w:tcPr>
          <w:p w14:paraId="48F8EB81" w14:textId="43DE2D0C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30CE9" wp14:editId="5CC38FB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38735</wp:posOffset>
                      </wp:positionV>
                      <wp:extent cx="228600" cy="1809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E4085" id="Rectangle 3" o:spid="_x0000_s1026" style="position:absolute;margin-left:17.4pt;margin-top:3.05pt;width:18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" filled="f" strokecolor="black [3213]" strokeweight=".25pt"/>
                  </w:pict>
                </mc:Fallback>
              </mc:AlternateContent>
            </w:r>
          </w:p>
        </w:tc>
      </w:tr>
      <w:tr w:rsidR="00430F77" w:rsidRPr="00E31E21" w14:paraId="13CB04DC" w14:textId="106F85E0" w:rsidTr="00430F77">
        <w:trPr>
          <w:trHeight w:val="432"/>
        </w:trPr>
        <w:tc>
          <w:tcPr>
            <w:tcW w:w="1263" w:type="dxa"/>
            <w:vAlign w:val="center"/>
          </w:tcPr>
          <w:p w14:paraId="41A5DB26" w14:textId="1F99B0F7" w:rsidR="00430F77" w:rsidRPr="00E31E21" w:rsidRDefault="00430F77" w:rsidP="005E3822">
            <w:pPr>
              <w:pStyle w:val="NoSpacing"/>
              <w:ind w:left="-105"/>
              <w:rPr>
                <w:rFonts w:cstheme="minorHAnsi"/>
              </w:rPr>
            </w:pPr>
            <w:r>
              <w:rPr>
                <w:rFonts w:cstheme="minorHAnsi"/>
              </w:rPr>
              <w:t>POC Fax: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12D51673" w14:textId="77777777" w:rsidR="00430F77" w:rsidRPr="00E31E21" w:rsidRDefault="00430F77" w:rsidP="005E3822">
            <w:pPr>
              <w:pStyle w:val="NoSpacing"/>
              <w:rPr>
                <w:rFonts w:cstheme="minorHAnsi"/>
              </w:rPr>
            </w:pPr>
          </w:p>
        </w:tc>
        <w:tc>
          <w:tcPr>
            <w:tcW w:w="2245" w:type="dxa"/>
          </w:tcPr>
          <w:p w14:paraId="216FAD15" w14:textId="14BE37DE" w:rsidR="00430F77" w:rsidRPr="00E31E21" w:rsidRDefault="00430F77" w:rsidP="005E382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71F778" wp14:editId="367A1577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31115</wp:posOffset>
                      </wp:positionV>
                      <wp:extent cx="22860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7BAC3" id="Rectangle 4" o:spid="_x0000_s1026" style="position:absolute;margin-left:18.9pt;margin-top:2.45pt;width:18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" filled="f" strokecolor="black [3213]" strokeweight=".25pt"/>
                  </w:pict>
                </mc:Fallback>
              </mc:AlternateContent>
            </w:r>
          </w:p>
        </w:tc>
      </w:tr>
    </w:tbl>
    <w:p w14:paraId="48633EA8" w14:textId="77777777" w:rsidR="007D70D0" w:rsidRDefault="007D70D0" w:rsidP="007D70D0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791E3DFC" w14:textId="567AE5F9" w:rsidR="007D70D0" w:rsidRPr="007D70D0" w:rsidRDefault="007D70D0" w:rsidP="007D70D0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7D70D0">
        <w:rPr>
          <w:rFonts w:cstheme="minorHAnsi"/>
          <w:b/>
          <w:bCs/>
          <w:i/>
          <w:iCs/>
        </w:rPr>
        <w:t>Next, some additional questions about your facility:</w:t>
      </w:r>
    </w:p>
    <w:p w14:paraId="562862E9" w14:textId="226789CD" w:rsidR="00293678" w:rsidRPr="00E31E21" w:rsidRDefault="00293678" w:rsidP="007D70D0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1E21">
        <w:rPr>
          <w:rFonts w:asciiTheme="minorHAnsi" w:hAnsiTheme="minorHAnsi" w:cstheme="minorHAnsi"/>
          <w:sz w:val="22"/>
          <w:szCs w:val="22"/>
        </w:rPr>
        <w:t>Number of beds in the facility: ________</w:t>
      </w:r>
    </w:p>
    <w:p w14:paraId="666764A0" w14:textId="0148D84C" w:rsidR="00293678" w:rsidRPr="00E31E21" w:rsidRDefault="00293678" w:rsidP="00293678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1E21">
        <w:rPr>
          <w:rFonts w:asciiTheme="minorHAnsi" w:hAnsiTheme="minorHAnsi" w:cstheme="minorHAnsi"/>
          <w:sz w:val="22"/>
          <w:szCs w:val="22"/>
        </w:rPr>
        <w:t>Total number of residents in the facility: ___________</w:t>
      </w:r>
    </w:p>
    <w:p w14:paraId="278C421E" w14:textId="629E8797" w:rsidR="00293678" w:rsidRPr="00E31E21" w:rsidRDefault="00293678" w:rsidP="00293678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1E21">
        <w:rPr>
          <w:rFonts w:asciiTheme="minorHAnsi" w:hAnsiTheme="minorHAnsi" w:cstheme="minorHAnsi"/>
          <w:sz w:val="22"/>
          <w:szCs w:val="22"/>
        </w:rPr>
        <w:t xml:space="preserve">Total number of units: __________ </w:t>
      </w:r>
    </w:p>
    <w:p w14:paraId="63A8B4E6" w14:textId="378C95FB" w:rsidR="006126F0" w:rsidRPr="00E31E21" w:rsidRDefault="00293678" w:rsidP="009443AE">
      <w:pPr>
        <w:pStyle w:val="ListParagraph"/>
        <w:numPr>
          <w:ilvl w:val="1"/>
          <w:numId w:val="17"/>
        </w:numPr>
        <w:ind w:left="990"/>
        <w:contextualSpacing w:val="0"/>
        <w:rPr>
          <w:rFonts w:asciiTheme="minorHAnsi" w:hAnsiTheme="minorHAnsi" w:cstheme="minorBidi"/>
          <w:sz w:val="22"/>
          <w:szCs w:val="22"/>
        </w:rPr>
      </w:pPr>
      <w:r w:rsidRPr="54DB8782">
        <w:rPr>
          <w:rFonts w:asciiTheme="minorHAnsi" w:hAnsiTheme="minorHAnsi" w:cstheme="minorBidi"/>
          <w:sz w:val="22"/>
          <w:szCs w:val="22"/>
        </w:rPr>
        <w:t>Specialty Units</w:t>
      </w:r>
      <w:r w:rsidR="009443AE">
        <w:rPr>
          <w:rFonts w:asciiTheme="minorHAnsi" w:hAnsiTheme="minorHAnsi" w:cstheme="minorBidi"/>
          <w:sz w:val="22"/>
          <w:szCs w:val="22"/>
        </w:rPr>
        <w:t xml:space="preserve"> (check all that apply)</w:t>
      </w:r>
      <w:r w:rsidRPr="54DB8782">
        <w:rPr>
          <w:rFonts w:asciiTheme="minorHAnsi" w:hAnsiTheme="minorHAnsi" w:cstheme="minorBidi"/>
          <w:sz w:val="22"/>
          <w:szCs w:val="22"/>
        </w:rPr>
        <w:t xml:space="preserve">: </w:t>
      </w:r>
      <w:r w:rsidRPr="54DB8782">
        <w:rPr>
          <w:rFonts w:ascii="Segoe UI Symbol" w:hAnsi="Segoe UI Symbol" w:cs="Segoe UI Symbol"/>
          <w:sz w:val="22"/>
          <w:szCs w:val="22"/>
        </w:rPr>
        <w:t>☐</w:t>
      </w:r>
      <w:r w:rsidRPr="54DB8782">
        <w:rPr>
          <w:rFonts w:asciiTheme="minorHAnsi" w:hAnsiTheme="minorHAnsi" w:cstheme="minorBidi"/>
          <w:sz w:val="22"/>
          <w:szCs w:val="22"/>
        </w:rPr>
        <w:t xml:space="preserve"> Vent/trach </w:t>
      </w:r>
      <w:r w:rsidRPr="54DB8782">
        <w:rPr>
          <w:rFonts w:ascii="Segoe UI Symbol" w:hAnsi="Segoe UI Symbol" w:cs="Segoe UI Symbol"/>
          <w:sz w:val="22"/>
          <w:szCs w:val="22"/>
        </w:rPr>
        <w:t>☐</w:t>
      </w:r>
      <w:r w:rsidRPr="54DB8782">
        <w:rPr>
          <w:rFonts w:asciiTheme="minorHAnsi" w:hAnsiTheme="minorHAnsi" w:cstheme="minorBidi"/>
          <w:sz w:val="22"/>
          <w:szCs w:val="22"/>
        </w:rPr>
        <w:t xml:space="preserve">Dialysis </w:t>
      </w:r>
      <w:r w:rsidRPr="54DB8782">
        <w:rPr>
          <w:rFonts w:ascii="Segoe UI Symbol" w:hAnsi="Segoe UI Symbol" w:cs="Segoe UI Symbol"/>
          <w:sz w:val="22"/>
          <w:szCs w:val="22"/>
        </w:rPr>
        <w:t>☐</w:t>
      </w:r>
      <w:r w:rsidRPr="54DB8782">
        <w:rPr>
          <w:rFonts w:asciiTheme="minorHAnsi" w:hAnsiTheme="minorHAnsi" w:cstheme="minorBidi"/>
          <w:sz w:val="22"/>
          <w:szCs w:val="22"/>
        </w:rPr>
        <w:t>Dementia</w:t>
      </w:r>
      <w:r w:rsidR="00527938" w:rsidRPr="54DB8782">
        <w:rPr>
          <w:rFonts w:asciiTheme="minorHAnsi" w:hAnsiTheme="minorHAnsi" w:cstheme="minorBidi"/>
          <w:sz w:val="22"/>
          <w:szCs w:val="22"/>
        </w:rPr>
        <w:t>/Memory</w:t>
      </w:r>
      <w:r w:rsidRPr="54DB8782">
        <w:rPr>
          <w:rFonts w:asciiTheme="minorHAnsi" w:hAnsiTheme="minorHAnsi" w:cstheme="minorBidi"/>
          <w:sz w:val="22"/>
          <w:szCs w:val="22"/>
        </w:rPr>
        <w:t xml:space="preserve"> </w:t>
      </w:r>
      <w:r w:rsidRPr="54DB8782">
        <w:rPr>
          <w:rFonts w:ascii="Segoe UI Symbol" w:hAnsi="Segoe UI Symbol" w:cs="Segoe UI Symbol"/>
          <w:sz w:val="22"/>
          <w:szCs w:val="22"/>
        </w:rPr>
        <w:t>☐</w:t>
      </w:r>
      <w:r w:rsidR="66EF8705" w:rsidRPr="0091275F">
        <w:rPr>
          <w:rFonts w:asciiTheme="minorHAnsi" w:hAnsiTheme="minorHAnsi" w:cstheme="minorBidi"/>
          <w:sz w:val="22"/>
          <w:szCs w:val="22"/>
        </w:rPr>
        <w:t xml:space="preserve">Skilled or Subacute </w:t>
      </w:r>
      <w:r w:rsidRPr="54DB8782">
        <w:rPr>
          <w:rFonts w:asciiTheme="minorHAnsi" w:hAnsiTheme="minorHAnsi" w:cstheme="minorBidi"/>
          <w:sz w:val="22"/>
          <w:szCs w:val="22"/>
        </w:rPr>
        <w:t>Rehab</w:t>
      </w:r>
    </w:p>
    <w:p w14:paraId="20E46EF3" w14:textId="607EADD9" w:rsidR="0026787A" w:rsidRPr="00E31E21" w:rsidRDefault="00E20966" w:rsidP="54DB8782">
      <w:pPr>
        <w:pStyle w:val="ListParagraph"/>
        <w:ind w:left="1080"/>
        <w:contextualSpacing w:val="0"/>
        <w:rPr>
          <w:rFonts w:asciiTheme="minorHAnsi" w:hAnsiTheme="minorHAnsi" w:cstheme="minorBidi"/>
          <w:i/>
          <w:iCs/>
          <w:sz w:val="20"/>
          <w:szCs w:val="20"/>
        </w:rPr>
      </w:pPr>
      <w:r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These units have residents at </w:t>
      </w:r>
      <w:r w:rsidR="00527558" w:rsidRPr="54DB8782">
        <w:rPr>
          <w:rFonts w:asciiTheme="minorHAnsi" w:hAnsiTheme="minorHAnsi" w:cstheme="minorBidi"/>
          <w:i/>
          <w:iCs/>
          <w:sz w:val="20"/>
          <w:szCs w:val="20"/>
        </w:rPr>
        <w:t>higher risk</w:t>
      </w:r>
      <w:r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 for poor outcomes. Vent/trach </w:t>
      </w:r>
      <w:r w:rsidR="00450433"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units provide respiratory support and dementia/memory units </w:t>
      </w:r>
      <w:r w:rsidR="001D5D0E"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are often </w:t>
      </w:r>
      <w:r w:rsidR="69F51729" w:rsidRPr="54DB8782">
        <w:rPr>
          <w:rFonts w:asciiTheme="minorHAnsi" w:hAnsiTheme="minorHAnsi" w:cstheme="minorBidi"/>
          <w:i/>
          <w:iCs/>
          <w:sz w:val="20"/>
          <w:szCs w:val="20"/>
        </w:rPr>
        <w:t>secured</w:t>
      </w:r>
      <w:r w:rsidR="102A4D62"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, </w:t>
      </w:r>
      <w:r w:rsidR="323FEDA5" w:rsidRPr="54DB8782">
        <w:rPr>
          <w:rFonts w:asciiTheme="minorHAnsi" w:hAnsiTheme="minorHAnsi" w:cstheme="minorBidi"/>
          <w:i/>
          <w:iCs/>
          <w:sz w:val="20"/>
          <w:szCs w:val="20"/>
        </w:rPr>
        <w:t>and</w:t>
      </w:r>
      <w:r w:rsidR="001D5D0E"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 limit </w:t>
      </w:r>
      <w:r w:rsidR="000B79C4" w:rsidRPr="54DB8782">
        <w:rPr>
          <w:rFonts w:asciiTheme="minorHAnsi" w:hAnsiTheme="minorHAnsi" w:cstheme="minorBidi"/>
          <w:i/>
          <w:iCs/>
          <w:sz w:val="20"/>
          <w:szCs w:val="20"/>
        </w:rPr>
        <w:t>resident movement</w:t>
      </w:r>
      <w:r w:rsidR="44F8924A"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 to other locations</w:t>
      </w:r>
      <w:r w:rsidR="001D5D0E" w:rsidRPr="54DB8782">
        <w:rPr>
          <w:rFonts w:asciiTheme="minorHAnsi" w:hAnsiTheme="minorHAnsi" w:cstheme="minorBidi"/>
          <w:i/>
          <w:iCs/>
          <w:sz w:val="20"/>
          <w:szCs w:val="20"/>
        </w:rPr>
        <w:t xml:space="preserve">. </w:t>
      </w:r>
    </w:p>
    <w:p w14:paraId="16A31469" w14:textId="77777777" w:rsidR="00BB2A88" w:rsidRPr="00E31E21" w:rsidRDefault="00BB2A88" w:rsidP="006126F0">
      <w:pPr>
        <w:pStyle w:val="ListParagraph"/>
        <w:ind w:left="1080"/>
        <w:contextualSpacing w:val="0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1440"/>
        <w:gridCol w:w="3780"/>
      </w:tblGrid>
      <w:tr w:rsidR="00B70ED9" w:rsidRPr="00E31E21" w14:paraId="4EDE2DF5" w14:textId="77777777" w:rsidTr="00FC7590">
        <w:tc>
          <w:tcPr>
            <w:tcW w:w="10615" w:type="dxa"/>
            <w:gridSpan w:val="3"/>
            <w:shd w:val="clear" w:color="auto" w:fill="auto"/>
          </w:tcPr>
          <w:p w14:paraId="15DA1EE7" w14:textId="4E3C02FE" w:rsidR="00B70ED9" w:rsidRPr="007D70D0" w:rsidRDefault="00B70ED9" w:rsidP="00875715">
            <w:pPr>
              <w:contextualSpacing/>
              <w:rPr>
                <w:rFonts w:eastAsia="Times New Roman" w:cstheme="minorHAnsi"/>
                <w:b/>
                <w:i/>
                <w:iCs/>
              </w:rPr>
            </w:pPr>
            <w:r w:rsidRPr="007D70D0">
              <w:rPr>
                <w:rFonts w:eastAsia="Times New Roman" w:cstheme="minorHAnsi"/>
                <w:b/>
                <w:i/>
                <w:iCs/>
              </w:rPr>
              <w:t>Which of the following situations apply</w:t>
            </w:r>
            <w:r w:rsidR="009F6C79" w:rsidRPr="007D70D0">
              <w:rPr>
                <w:rFonts w:eastAsia="Times New Roman" w:cstheme="minorHAnsi"/>
                <w:b/>
                <w:i/>
                <w:iCs/>
              </w:rPr>
              <w:t xml:space="preserve"> to the facility</w:t>
            </w:r>
            <w:r w:rsidRPr="007D70D0">
              <w:rPr>
                <w:rFonts w:eastAsia="Times New Roman" w:cstheme="minorHAnsi"/>
                <w:b/>
                <w:i/>
                <w:iCs/>
              </w:rPr>
              <w:t>?</w:t>
            </w:r>
            <w:r w:rsidR="006A01A8" w:rsidRPr="007D70D0">
              <w:rPr>
                <w:rFonts w:eastAsia="Times New Roman" w:cstheme="minorHAnsi"/>
                <w:b/>
                <w:i/>
                <w:iCs/>
              </w:rPr>
              <w:t xml:space="preserve"> (Select all that apply)</w:t>
            </w:r>
          </w:p>
          <w:p w14:paraId="134F9427" w14:textId="46FEA691" w:rsidR="00B70ED9" w:rsidRPr="00E31E21" w:rsidRDefault="5FE7DBBA" w:rsidP="54DB8782">
            <w:pPr>
              <w:ind w:left="720"/>
              <w:contextualSpacing/>
              <w:rPr>
                <w:rFonts w:eastAsia="Times New Roman"/>
              </w:rPr>
            </w:pPr>
            <w:r w:rsidRPr="54DB8782">
              <w:rPr>
                <w:rFonts w:eastAsia="Times New Roman"/>
              </w:rPr>
              <w:t xml:space="preserve">□ No cases of COVID-19 currently reported in their </w:t>
            </w:r>
            <w:r w:rsidR="007D70D0">
              <w:rPr>
                <w:rFonts w:eastAsia="Times New Roman"/>
              </w:rPr>
              <w:t>facility</w:t>
            </w:r>
          </w:p>
          <w:p w14:paraId="268F3C55" w14:textId="545DFCFA" w:rsidR="009F6C79" w:rsidRPr="00E31E21" w:rsidRDefault="009F6C79" w:rsidP="00875715">
            <w:pPr>
              <w:ind w:left="720"/>
              <w:contextualSpacing/>
              <w:rPr>
                <w:rFonts w:eastAsia="Times New Roman" w:cstheme="minorHAnsi"/>
                <w:bCs/>
              </w:rPr>
            </w:pPr>
            <w:r w:rsidRPr="00E31E21">
              <w:rPr>
                <w:rFonts w:eastAsia="Times New Roman" w:cstheme="minorHAnsi"/>
                <w:bCs/>
              </w:rPr>
              <w:t xml:space="preserve">□ Cases reported in </w:t>
            </w:r>
            <w:r w:rsidR="007D70D0">
              <w:rPr>
                <w:rFonts w:eastAsia="Times New Roman" w:cstheme="minorHAnsi"/>
                <w:bCs/>
              </w:rPr>
              <w:t>staff members</w:t>
            </w:r>
          </w:p>
          <w:p w14:paraId="2D4ADFEE" w14:textId="0AC6335D" w:rsidR="009F6C79" w:rsidRDefault="009F6C79" w:rsidP="007D70D0">
            <w:pPr>
              <w:ind w:left="720"/>
              <w:contextualSpacing/>
              <w:rPr>
                <w:rFonts w:eastAsia="Times New Roman" w:cstheme="minorHAnsi"/>
                <w:bCs/>
              </w:rPr>
            </w:pPr>
            <w:r w:rsidRPr="00E31E21">
              <w:rPr>
                <w:rFonts w:eastAsia="Times New Roman" w:cstheme="minorHAnsi"/>
                <w:bCs/>
              </w:rPr>
              <w:t xml:space="preserve">□ </w:t>
            </w:r>
            <w:r w:rsidR="007D70D0">
              <w:rPr>
                <w:rFonts w:eastAsia="Times New Roman" w:cstheme="minorHAnsi"/>
                <w:bCs/>
              </w:rPr>
              <w:t>C</w:t>
            </w:r>
            <w:r w:rsidR="007D70D0">
              <w:rPr>
                <w:rFonts w:eastAsia="Times New Roman" w:cstheme="minorHAnsi"/>
              </w:rPr>
              <w:t>ases in residents</w:t>
            </w:r>
          </w:p>
          <w:p w14:paraId="5F35733E" w14:textId="0BE3C259" w:rsidR="00B34C96" w:rsidRDefault="00B34C96" w:rsidP="00B34C96">
            <w:pPr>
              <w:rPr>
                <w:b/>
                <w:bCs/>
              </w:rPr>
            </w:pPr>
            <w:r w:rsidRPr="007D70D0">
              <w:rPr>
                <w:b/>
                <w:bCs/>
                <w:i/>
                <w:iCs/>
              </w:rPr>
              <w:t xml:space="preserve">How many </w:t>
            </w:r>
            <w:r w:rsidR="00FC7590" w:rsidRPr="007D70D0">
              <w:rPr>
                <w:b/>
                <w:bCs/>
                <w:i/>
                <w:iCs/>
              </w:rPr>
              <w:t>days’</w:t>
            </w:r>
            <w:r w:rsidRPr="007D70D0">
              <w:rPr>
                <w:b/>
                <w:bCs/>
                <w:i/>
                <w:iCs/>
              </w:rPr>
              <w:t xml:space="preserve"> supply does the facility have of the following PPE and alcohol-based hand sanitizer (</w:t>
            </w:r>
            <w:r>
              <w:rPr>
                <w:b/>
                <w:bCs/>
              </w:rPr>
              <w:t>ABHS)?</w:t>
            </w:r>
          </w:p>
          <w:p w14:paraId="20930B6F" w14:textId="58205A20" w:rsidR="00B34C96" w:rsidRDefault="00FC7590" w:rsidP="00B34C96">
            <w:pPr>
              <w:ind w:left="720"/>
              <w:contextualSpacing/>
            </w:pPr>
            <w:r>
              <w:t>Facemasks: _</w:t>
            </w:r>
            <w:r w:rsidR="00657D05">
              <w:t>____________________________________</w:t>
            </w:r>
          </w:p>
          <w:p w14:paraId="442A691B" w14:textId="60D5D21E" w:rsidR="00B34C96" w:rsidRDefault="00B34C96" w:rsidP="00B34C96">
            <w:pPr>
              <w:ind w:left="720"/>
              <w:contextualSpacing/>
            </w:pPr>
            <w:r>
              <w:t xml:space="preserve">N-95 or higher-level </w:t>
            </w:r>
            <w:r w:rsidR="00FC7590">
              <w:t>respirators: _</w:t>
            </w:r>
            <w:r w:rsidR="00657D05">
              <w:t>____________________</w:t>
            </w:r>
          </w:p>
          <w:p w14:paraId="2A0F0B19" w14:textId="0F092597" w:rsidR="00B34C96" w:rsidRDefault="00B34C96" w:rsidP="00B34C96">
            <w:pPr>
              <w:ind w:left="720"/>
              <w:contextualSpacing/>
            </w:pPr>
            <w:r>
              <w:t xml:space="preserve">Isolation </w:t>
            </w:r>
            <w:r w:rsidR="00FC7590">
              <w:t>gowns: _</w:t>
            </w:r>
            <w:r w:rsidR="00657D05">
              <w:t>_________________________________</w:t>
            </w:r>
          </w:p>
          <w:p w14:paraId="1E299334" w14:textId="612FD316" w:rsidR="00B34C96" w:rsidRDefault="00B34C96" w:rsidP="00B34C96">
            <w:pPr>
              <w:ind w:left="720"/>
              <w:contextualSpacing/>
            </w:pPr>
            <w:r>
              <w:t xml:space="preserve">Eye </w:t>
            </w:r>
            <w:r w:rsidR="00FC7590">
              <w:t>protection: _</w:t>
            </w:r>
            <w:r w:rsidR="00657D05">
              <w:t>__________________________________</w:t>
            </w:r>
          </w:p>
          <w:p w14:paraId="3B76927A" w14:textId="4206141D" w:rsidR="009F6C79" w:rsidRPr="00657D05" w:rsidRDefault="00B34C96" w:rsidP="0091275F">
            <w:pPr>
              <w:ind w:left="720"/>
              <w:contextualSpacing/>
            </w:pPr>
            <w:r>
              <w:t>Gloves:</w:t>
            </w:r>
            <w:r w:rsidR="00657D05">
              <w:t>__________________________________________</w:t>
            </w:r>
            <w:r>
              <w:br/>
              <w:t>ABHS:</w:t>
            </w:r>
            <w:r w:rsidR="00657D05">
              <w:t>___________________________________________</w:t>
            </w:r>
          </w:p>
        </w:tc>
      </w:tr>
      <w:tr w:rsidR="00100A25" w:rsidRPr="00E31E21" w14:paraId="47B5D61C" w14:textId="77777777" w:rsidTr="00FC7590">
        <w:trPr>
          <w:trHeight w:val="593"/>
        </w:trPr>
        <w:tc>
          <w:tcPr>
            <w:tcW w:w="5395" w:type="dxa"/>
            <w:shd w:val="clear" w:color="auto" w:fill="auto"/>
          </w:tcPr>
          <w:p w14:paraId="59369EDE" w14:textId="6F8FFA8E" w:rsidR="00100A25" w:rsidRPr="00E31E21" w:rsidRDefault="00100A25" w:rsidP="008A7C15">
            <w:pPr>
              <w:rPr>
                <w:rFonts w:cstheme="minorHAnsi"/>
                <w:b/>
                <w:bCs/>
              </w:rPr>
            </w:pPr>
            <w:r w:rsidRPr="00E31E21">
              <w:rPr>
                <w:rFonts w:cstheme="minorHAnsi"/>
                <w:b/>
                <w:bCs/>
              </w:rPr>
              <w:lastRenderedPageBreak/>
              <w:t>Elements to be assessed</w:t>
            </w:r>
          </w:p>
        </w:tc>
        <w:tc>
          <w:tcPr>
            <w:tcW w:w="1440" w:type="dxa"/>
            <w:shd w:val="clear" w:color="auto" w:fill="auto"/>
          </w:tcPr>
          <w:p w14:paraId="1F799FD7" w14:textId="028A8EA1" w:rsidR="00100A25" w:rsidRPr="00E31E21" w:rsidRDefault="00AE34CC" w:rsidP="008A7C15">
            <w:pPr>
              <w:rPr>
                <w:rFonts w:cstheme="minorHAnsi"/>
                <w:b/>
                <w:bCs/>
              </w:rPr>
            </w:pPr>
            <w:r w:rsidRPr="00E31E21">
              <w:rPr>
                <w:rFonts w:cstheme="minorHAnsi"/>
                <w:b/>
                <w:bCs/>
              </w:rPr>
              <w:t>Assessment</w:t>
            </w:r>
            <w:r w:rsidRPr="00E31E21">
              <w:rPr>
                <w:rFonts w:cstheme="minorHAnsi"/>
                <w:b/>
                <w:bCs/>
              </w:rPr>
              <w:br/>
              <w:t>(Y/N)</w:t>
            </w:r>
          </w:p>
        </w:tc>
        <w:tc>
          <w:tcPr>
            <w:tcW w:w="3780" w:type="dxa"/>
            <w:shd w:val="clear" w:color="auto" w:fill="auto"/>
          </w:tcPr>
          <w:p w14:paraId="17F5B1E1" w14:textId="7A4AB38B" w:rsidR="00100A25" w:rsidRPr="00E31E21" w:rsidRDefault="00100A25" w:rsidP="008A7C15">
            <w:pPr>
              <w:rPr>
                <w:rFonts w:cstheme="minorHAnsi"/>
                <w:b/>
                <w:bCs/>
              </w:rPr>
            </w:pPr>
            <w:r w:rsidRPr="00E31E21">
              <w:rPr>
                <w:rFonts w:cstheme="minorHAnsi"/>
                <w:b/>
                <w:bCs/>
              </w:rPr>
              <w:t>Notes/Areas for Improvement</w:t>
            </w:r>
          </w:p>
        </w:tc>
      </w:tr>
      <w:tr w:rsidR="007D70D0" w:rsidRPr="00876803" w14:paraId="623F0E1D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4A634C50" w14:textId="532FADD4" w:rsidR="007D70D0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6803">
              <w:rPr>
                <w:rFonts w:asciiTheme="minorHAnsi" w:hAnsiTheme="minorHAnsi" w:cstheme="minorHAnsi"/>
                <w:bCs/>
                <w:sz w:val="22"/>
                <w:szCs w:val="22"/>
              </w:rPr>
              <w:t>Do you feel you are prepared to respond to COVID-19?</w:t>
            </w:r>
          </w:p>
        </w:tc>
        <w:tc>
          <w:tcPr>
            <w:tcW w:w="1440" w:type="dxa"/>
            <w:shd w:val="clear" w:color="auto" w:fill="auto"/>
          </w:tcPr>
          <w:p w14:paraId="5E7368B6" w14:textId="77777777" w:rsidR="007D70D0" w:rsidRPr="00876803" w:rsidRDefault="007D70D0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0C84EB2E" w14:textId="77777777" w:rsidR="007D70D0" w:rsidRPr="00876803" w:rsidRDefault="007D70D0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590BAE41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626DBE5B" w14:textId="2ECF1C5A" w:rsidR="00876803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Are you checking your </w:t>
            </w:r>
            <w:r w:rsidR="00FC7590">
              <w:rPr>
                <w:rFonts w:asciiTheme="minorHAnsi" w:hAnsiTheme="minorHAnsi" w:cstheme="minorHAnsi"/>
                <w:bCs/>
              </w:rPr>
              <w:t>employee’s</w:t>
            </w:r>
            <w:r>
              <w:rPr>
                <w:rFonts w:asciiTheme="minorHAnsi" w:hAnsiTheme="minorHAnsi" w:cstheme="minorHAnsi"/>
                <w:bCs/>
              </w:rPr>
              <w:t xml:space="preserve"> temperature and screening them for signs of illness when they arrive for work?</w:t>
            </w:r>
          </w:p>
        </w:tc>
        <w:tc>
          <w:tcPr>
            <w:tcW w:w="1440" w:type="dxa"/>
            <w:shd w:val="clear" w:color="auto" w:fill="auto"/>
          </w:tcPr>
          <w:p w14:paraId="272C83B9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71C621CD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49669836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3CE8F268" w14:textId="749F5E12" w:rsidR="00876803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Are you screening all residents at least once a day for signs of COVID illness?</w:t>
            </w:r>
          </w:p>
        </w:tc>
        <w:tc>
          <w:tcPr>
            <w:tcW w:w="1440" w:type="dxa"/>
            <w:shd w:val="clear" w:color="auto" w:fill="auto"/>
          </w:tcPr>
          <w:p w14:paraId="4FA8526D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076F06DA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14D1A90C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57EAC9D1" w14:textId="75103738" w:rsidR="00876803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Are you restricting visitors and non-essential staff and volunteers?</w:t>
            </w:r>
          </w:p>
        </w:tc>
        <w:tc>
          <w:tcPr>
            <w:tcW w:w="1440" w:type="dxa"/>
            <w:shd w:val="clear" w:color="auto" w:fill="auto"/>
          </w:tcPr>
          <w:p w14:paraId="654D29B8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5C466D08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1E7A6FB1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1C317CDF" w14:textId="5E26706C" w:rsidR="00876803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Have you cancelled all outings?</w:t>
            </w:r>
          </w:p>
        </w:tc>
        <w:tc>
          <w:tcPr>
            <w:tcW w:w="1440" w:type="dxa"/>
            <w:shd w:val="clear" w:color="auto" w:fill="auto"/>
          </w:tcPr>
          <w:p w14:paraId="31902AB7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02C36EB3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3F11ED6B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040CFB5B" w14:textId="21BD4004" w:rsidR="00876803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For patients that must leave for things like dialysis or </w:t>
            </w:r>
            <w:r w:rsidR="00FC7590">
              <w:rPr>
                <w:rFonts w:asciiTheme="minorHAnsi" w:hAnsiTheme="minorHAnsi" w:cstheme="minorHAnsi"/>
                <w:bCs/>
              </w:rPr>
              <w:t>other medical</w:t>
            </w:r>
            <w:r>
              <w:rPr>
                <w:rFonts w:asciiTheme="minorHAnsi" w:hAnsiTheme="minorHAnsi" w:cstheme="minorHAnsi"/>
                <w:bCs/>
              </w:rPr>
              <w:t xml:space="preserve"> care, are they wearing a mask?</w:t>
            </w:r>
          </w:p>
        </w:tc>
        <w:tc>
          <w:tcPr>
            <w:tcW w:w="1440" w:type="dxa"/>
            <w:shd w:val="clear" w:color="auto" w:fill="auto"/>
          </w:tcPr>
          <w:p w14:paraId="011371AF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61FCECB6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263C1DE4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51BA6C7E" w14:textId="6A6040E2" w:rsidR="00876803" w:rsidRP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Have you stopped all communal dinning and activities?</w:t>
            </w:r>
          </w:p>
        </w:tc>
        <w:tc>
          <w:tcPr>
            <w:tcW w:w="1440" w:type="dxa"/>
            <w:shd w:val="clear" w:color="auto" w:fill="auto"/>
          </w:tcPr>
          <w:p w14:paraId="77E0F7D6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0C90B353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75E069CF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18ED2ECB" w14:textId="675873FA" w:rsid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 or when COVID is spreading in your community, are you or will you have all your healthcare providers wearing a mask throughout their shift?</w:t>
            </w:r>
          </w:p>
        </w:tc>
        <w:tc>
          <w:tcPr>
            <w:tcW w:w="1440" w:type="dxa"/>
            <w:shd w:val="clear" w:color="auto" w:fill="auto"/>
          </w:tcPr>
          <w:p w14:paraId="5E28EB06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62CD37BE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371AFAC2" w14:textId="77777777" w:rsidTr="005E2D01">
        <w:trPr>
          <w:trHeight w:val="2078"/>
        </w:trPr>
        <w:tc>
          <w:tcPr>
            <w:tcW w:w="5395" w:type="dxa"/>
            <w:shd w:val="clear" w:color="auto" w:fill="auto"/>
          </w:tcPr>
          <w:p w14:paraId="148801A7" w14:textId="6F29E25B" w:rsid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 or when any of your residents becomes ill with COVID-19, are you or will you instruct residents to stay in their room and have your healthcare staff where COVID appropriate PPE throughout their shifts?</w:t>
            </w:r>
          </w:p>
        </w:tc>
        <w:tc>
          <w:tcPr>
            <w:tcW w:w="1440" w:type="dxa"/>
            <w:shd w:val="clear" w:color="auto" w:fill="auto"/>
          </w:tcPr>
          <w:p w14:paraId="40B422E8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59AC03CF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5E2D01" w:rsidRPr="00E31E21" w14:paraId="523EB1B5" w14:textId="77777777" w:rsidTr="008B2680">
        <w:trPr>
          <w:trHeight w:val="593"/>
        </w:trPr>
        <w:tc>
          <w:tcPr>
            <w:tcW w:w="5395" w:type="dxa"/>
            <w:shd w:val="clear" w:color="auto" w:fill="auto"/>
          </w:tcPr>
          <w:p w14:paraId="7796EF14" w14:textId="77777777" w:rsidR="005E2D01" w:rsidRPr="00E31E21" w:rsidRDefault="005E2D01" w:rsidP="008B2680">
            <w:pPr>
              <w:rPr>
                <w:rFonts w:cstheme="minorHAnsi"/>
                <w:b/>
                <w:bCs/>
              </w:rPr>
            </w:pPr>
            <w:r w:rsidRPr="00E31E21">
              <w:rPr>
                <w:rFonts w:cstheme="minorHAnsi"/>
                <w:b/>
                <w:bCs/>
              </w:rPr>
              <w:lastRenderedPageBreak/>
              <w:t>Elements to be assessed</w:t>
            </w:r>
          </w:p>
        </w:tc>
        <w:tc>
          <w:tcPr>
            <w:tcW w:w="1440" w:type="dxa"/>
            <w:shd w:val="clear" w:color="auto" w:fill="auto"/>
          </w:tcPr>
          <w:p w14:paraId="745ED34A" w14:textId="77777777" w:rsidR="005E2D01" w:rsidRPr="00E31E21" w:rsidRDefault="005E2D01" w:rsidP="008B2680">
            <w:pPr>
              <w:rPr>
                <w:rFonts w:cstheme="minorHAnsi"/>
                <w:b/>
                <w:bCs/>
              </w:rPr>
            </w:pPr>
            <w:r w:rsidRPr="00E31E21">
              <w:rPr>
                <w:rFonts w:cstheme="minorHAnsi"/>
                <w:b/>
                <w:bCs/>
              </w:rPr>
              <w:t>Assessment</w:t>
            </w:r>
            <w:r w:rsidRPr="00E31E21">
              <w:rPr>
                <w:rFonts w:cstheme="minorHAnsi"/>
                <w:b/>
                <w:bCs/>
              </w:rPr>
              <w:br/>
              <w:t>(Y/N)</w:t>
            </w:r>
          </w:p>
        </w:tc>
        <w:tc>
          <w:tcPr>
            <w:tcW w:w="3780" w:type="dxa"/>
            <w:shd w:val="clear" w:color="auto" w:fill="auto"/>
          </w:tcPr>
          <w:p w14:paraId="74DCB5FD" w14:textId="77777777" w:rsidR="005E2D01" w:rsidRPr="00E31E21" w:rsidRDefault="005E2D01" w:rsidP="008B2680">
            <w:pPr>
              <w:rPr>
                <w:rFonts w:cstheme="minorHAnsi"/>
                <w:b/>
                <w:bCs/>
              </w:rPr>
            </w:pPr>
            <w:r w:rsidRPr="00E31E21">
              <w:rPr>
                <w:rFonts w:cstheme="minorHAnsi"/>
                <w:b/>
                <w:bCs/>
              </w:rPr>
              <w:t>Notes/Areas for Improvement</w:t>
            </w:r>
          </w:p>
        </w:tc>
      </w:tr>
      <w:tr w:rsidR="000B54E2" w:rsidRPr="00876803" w14:paraId="4327F2CA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090E5D68" w14:textId="62A08C21" w:rsidR="000B54E2" w:rsidRDefault="000B54E2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have several PPE stations with trash cans set up or ready to set up outside of patient rooms?</w:t>
            </w:r>
          </w:p>
        </w:tc>
        <w:tc>
          <w:tcPr>
            <w:tcW w:w="1440" w:type="dxa"/>
            <w:shd w:val="clear" w:color="auto" w:fill="auto"/>
          </w:tcPr>
          <w:p w14:paraId="0722164F" w14:textId="77777777" w:rsidR="000B54E2" w:rsidRPr="00876803" w:rsidRDefault="000B54E2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41BE78AA" w14:textId="77777777" w:rsidR="000B54E2" w:rsidRPr="00876803" w:rsidRDefault="000B54E2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48EF0062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4E2A331C" w14:textId="073A98CF" w:rsid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or will you have ill residents wear a mask and stay in their rooms?</w:t>
            </w:r>
          </w:p>
        </w:tc>
        <w:tc>
          <w:tcPr>
            <w:tcW w:w="1440" w:type="dxa"/>
            <w:shd w:val="clear" w:color="auto" w:fill="auto"/>
          </w:tcPr>
          <w:p w14:paraId="43F78B5E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0AAA78F5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405ED68A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30BD43C9" w14:textId="1738B918" w:rsid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have a plan for cohorting ill patients and preventing staff from working with both ill and healthy residents during the same shift?</w:t>
            </w:r>
          </w:p>
        </w:tc>
        <w:tc>
          <w:tcPr>
            <w:tcW w:w="1440" w:type="dxa"/>
            <w:shd w:val="clear" w:color="auto" w:fill="auto"/>
          </w:tcPr>
          <w:p w14:paraId="67DE4391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54D311CD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0B54E2" w:rsidRPr="00876803" w14:paraId="66B79C19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26D156EA" w14:textId="61A52FC8" w:rsidR="000B54E2" w:rsidRDefault="000B54E2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have clear instructions for</w:t>
            </w:r>
            <w:r w:rsidR="00FC7590">
              <w:t xml:space="preserve"> </w:t>
            </w:r>
            <w:r w:rsidR="00FC7590">
              <w:rPr>
                <w:rFonts w:asciiTheme="minorHAnsi" w:hAnsiTheme="minorHAnsi" w:cstheme="minorHAnsi"/>
                <w:bCs/>
              </w:rPr>
              <w:t xml:space="preserve">disinfecting and cleaning contaminated areas and </w:t>
            </w:r>
            <w:r w:rsidR="00FC7590" w:rsidRPr="00FC7590">
              <w:rPr>
                <w:rFonts w:asciiTheme="minorHAnsi" w:hAnsiTheme="minorHAnsi" w:cstheme="minorHAnsi"/>
                <w:bCs/>
              </w:rPr>
              <w:t>EPA-registered, hospital-grade disinfectants with an emerging viral pathogen claim</w:t>
            </w:r>
            <w:r w:rsidR="00FC7590">
              <w:rPr>
                <w:rFonts w:asciiTheme="minorHAnsi" w:hAnsiTheme="minorHAnsi" w:cstheme="minorHAnsi"/>
                <w:bCs/>
              </w:rPr>
              <w:t xml:space="preserve"> </w:t>
            </w:r>
            <w:r w:rsidR="00FC7590" w:rsidRPr="00FC7590">
              <w:rPr>
                <w:rFonts w:asciiTheme="minorHAnsi" w:hAnsiTheme="minorHAnsi" w:cstheme="minorHAnsi"/>
                <w:bCs/>
              </w:rPr>
              <w:t>against SARS-CoV-2</w:t>
            </w:r>
            <w:r w:rsidR="00FC7590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14:paraId="48000AE0" w14:textId="77777777" w:rsidR="000B54E2" w:rsidRPr="00876803" w:rsidRDefault="000B54E2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44AE1DBC" w14:textId="77777777" w:rsidR="000B54E2" w:rsidRPr="00876803" w:rsidRDefault="000B54E2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3BBAF522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656C7B66" w14:textId="4D3488BF" w:rsid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know how to get more PPE if needed?</w:t>
            </w:r>
          </w:p>
        </w:tc>
        <w:tc>
          <w:tcPr>
            <w:tcW w:w="1440" w:type="dxa"/>
            <w:shd w:val="clear" w:color="auto" w:fill="auto"/>
          </w:tcPr>
          <w:p w14:paraId="0DC6D711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203566F1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  <w:tr w:rsidR="00876803" w:rsidRPr="00876803" w14:paraId="6934BA13" w14:textId="77777777" w:rsidTr="00FC7590">
        <w:trPr>
          <w:trHeight w:val="1296"/>
        </w:trPr>
        <w:tc>
          <w:tcPr>
            <w:tcW w:w="5395" w:type="dxa"/>
            <w:shd w:val="clear" w:color="auto" w:fill="auto"/>
          </w:tcPr>
          <w:p w14:paraId="43586244" w14:textId="2B25A744" w:rsidR="00876803" w:rsidRDefault="00876803" w:rsidP="00876803">
            <w:pPr>
              <w:pStyle w:val="ListParagraph"/>
              <w:ind w:left="25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know how to get additional staff if a large number of your staff gets ill?</w:t>
            </w:r>
          </w:p>
        </w:tc>
        <w:tc>
          <w:tcPr>
            <w:tcW w:w="1440" w:type="dxa"/>
            <w:shd w:val="clear" w:color="auto" w:fill="auto"/>
          </w:tcPr>
          <w:p w14:paraId="30BEAC09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1DDAAD3D" w14:textId="77777777" w:rsidR="00876803" w:rsidRPr="00876803" w:rsidRDefault="00876803" w:rsidP="005E3822">
            <w:pPr>
              <w:contextualSpacing/>
              <w:rPr>
                <w:rFonts w:eastAsia="Times New Roman" w:cstheme="minorHAnsi"/>
                <w:bCs/>
              </w:rPr>
            </w:pPr>
          </w:p>
        </w:tc>
      </w:tr>
    </w:tbl>
    <w:p w14:paraId="5F184F9F" w14:textId="3E7717EA" w:rsidR="00122ACB" w:rsidRDefault="0091097D" w:rsidP="00724B80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91097D">
        <w:rPr>
          <w:rFonts w:cstheme="minorHAnsi"/>
          <w:b/>
          <w:sz w:val="18"/>
          <w:szCs w:val="18"/>
        </w:rPr>
        <w:t>*NOTE: These should all be YES</w:t>
      </w:r>
    </w:p>
    <w:p w14:paraId="79DD3822" w14:textId="36BF5F2C" w:rsidR="0091097D" w:rsidRDefault="0091097D" w:rsidP="00724B80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</w:p>
    <w:p w14:paraId="7BABB1F4" w14:textId="4606272E" w:rsidR="0091097D" w:rsidRDefault="0091097D" w:rsidP="00724B80">
      <w:pPr>
        <w:spacing w:after="0" w:line="240" w:lineRule="auto"/>
        <w:contextualSpacing/>
        <w:rPr>
          <w:rFonts w:cstheme="minorHAnsi"/>
          <w:bCs/>
        </w:rPr>
      </w:pPr>
      <w:r w:rsidRPr="0091097D">
        <w:rPr>
          <w:rFonts w:cstheme="minorHAnsi"/>
          <w:b/>
          <w:i/>
          <w:iCs/>
        </w:rPr>
        <w:t>Do you need or want more information on preparation and response to COVID?</w:t>
      </w:r>
      <w:r w:rsidRPr="0091097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</w:t>
      </w:r>
      <w:r w:rsidRPr="0091097D">
        <w:rPr>
          <w:rFonts w:cstheme="minorHAnsi"/>
          <w:b/>
        </w:rPr>
        <w:t>Y/N</w:t>
      </w:r>
    </w:p>
    <w:p w14:paraId="43DE0436" w14:textId="77777777" w:rsidR="0091097D" w:rsidRDefault="0091097D" w:rsidP="00724B80">
      <w:pPr>
        <w:spacing w:after="0" w:line="240" w:lineRule="auto"/>
        <w:contextualSpacing/>
        <w:rPr>
          <w:rFonts w:cstheme="minorHAnsi"/>
          <w:bCs/>
        </w:rPr>
      </w:pPr>
    </w:p>
    <w:p w14:paraId="3ADC35A7" w14:textId="77777777" w:rsidR="0091097D" w:rsidRDefault="0091097D" w:rsidP="00724B80">
      <w:pPr>
        <w:spacing w:after="0" w:line="240" w:lineRule="auto"/>
        <w:contextualSpacing/>
        <w:rPr>
          <w:rFonts w:cstheme="minorHAnsi"/>
          <w:bCs/>
        </w:rPr>
      </w:pPr>
    </w:p>
    <w:p w14:paraId="6A603E75" w14:textId="77777777" w:rsidR="0091097D" w:rsidRDefault="0091097D" w:rsidP="00724B80">
      <w:pPr>
        <w:spacing w:after="0" w:line="240" w:lineRule="auto"/>
        <w:contextualSpacing/>
        <w:rPr>
          <w:rFonts w:cstheme="minorHAnsi"/>
          <w:bCs/>
        </w:rPr>
      </w:pPr>
    </w:p>
    <w:p w14:paraId="532AA2E6" w14:textId="77777777" w:rsidR="0091097D" w:rsidRDefault="0091097D" w:rsidP="00724B80">
      <w:pPr>
        <w:spacing w:after="0" w:line="240" w:lineRule="auto"/>
        <w:contextualSpacing/>
        <w:rPr>
          <w:rFonts w:cstheme="minorHAnsi"/>
          <w:bCs/>
        </w:rPr>
      </w:pPr>
    </w:p>
    <w:p w14:paraId="26B5E43C" w14:textId="77777777" w:rsidR="0091097D" w:rsidRDefault="0091097D" w:rsidP="00724B80">
      <w:pPr>
        <w:spacing w:after="0" w:line="240" w:lineRule="auto"/>
        <w:contextualSpacing/>
        <w:rPr>
          <w:rFonts w:cstheme="minorHAnsi"/>
          <w:bCs/>
        </w:rPr>
      </w:pPr>
    </w:p>
    <w:p w14:paraId="66B2E756" w14:textId="3C5AF09E" w:rsidR="0091097D" w:rsidRDefault="0091097D" w:rsidP="00724B80">
      <w:pPr>
        <w:spacing w:after="0" w:line="240" w:lineRule="auto"/>
        <w:contextualSpacing/>
        <w:rPr>
          <w:rFonts w:cstheme="minorHAnsi"/>
          <w:b/>
          <w:i/>
          <w:iCs/>
        </w:rPr>
      </w:pPr>
      <w:r w:rsidRPr="0091097D">
        <w:rPr>
          <w:rFonts w:cstheme="minorHAnsi"/>
          <w:b/>
          <w:i/>
          <w:iCs/>
        </w:rPr>
        <w:t>Anything specific?</w:t>
      </w:r>
    </w:p>
    <w:p w14:paraId="574A1E63" w14:textId="43305702" w:rsidR="0091097D" w:rsidRDefault="0091097D" w:rsidP="00724B80">
      <w:pPr>
        <w:spacing w:after="0" w:line="240" w:lineRule="auto"/>
        <w:contextualSpacing/>
        <w:rPr>
          <w:rFonts w:cstheme="minorHAnsi"/>
          <w:b/>
          <w:i/>
          <w:iCs/>
        </w:rPr>
      </w:pPr>
    </w:p>
    <w:p w14:paraId="3086C829" w14:textId="37E291A3" w:rsidR="0091097D" w:rsidRDefault="0091097D" w:rsidP="0091097D">
      <w:pPr>
        <w:spacing w:after="0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9F8EE" w14:textId="55CF665A" w:rsidR="005E2D01" w:rsidRDefault="005E2D01" w:rsidP="0091097D">
      <w:pPr>
        <w:spacing w:after="0" w:line="360" w:lineRule="auto"/>
        <w:contextualSpacing/>
        <w:rPr>
          <w:rFonts w:cstheme="minorHAnsi"/>
          <w:bCs/>
        </w:rPr>
      </w:pPr>
    </w:p>
    <w:p w14:paraId="5E2CDF1C" w14:textId="2C42E51B" w:rsidR="005E2D01" w:rsidRPr="005E2D01" w:rsidRDefault="005E2D01" w:rsidP="0091097D">
      <w:pPr>
        <w:spacing w:after="0" w:line="360" w:lineRule="auto"/>
        <w:contextualSpacing/>
        <w:rPr>
          <w:rFonts w:cstheme="minorHAnsi"/>
          <w:b/>
          <w:i/>
          <w:iCs/>
        </w:rPr>
      </w:pPr>
      <w:r w:rsidRPr="005E2D01">
        <w:rPr>
          <w:rFonts w:cstheme="minorHAnsi"/>
          <w:b/>
          <w:i/>
          <w:iCs/>
        </w:rPr>
        <w:t xml:space="preserve">Thank you for your time. We will be following up with any information you would like and updates as we get them. </w:t>
      </w:r>
      <w:r w:rsidRPr="005E2D01">
        <w:rPr>
          <w:rFonts w:cstheme="minorHAnsi"/>
          <w:b/>
          <w:i/>
          <w:iCs/>
          <w:highlight w:val="yellow"/>
        </w:rPr>
        <w:t>Your contact for the health department is ____________________________________</w:t>
      </w:r>
      <w:proofErr w:type="gramStart"/>
      <w:r w:rsidRPr="005E2D01">
        <w:rPr>
          <w:rFonts w:cstheme="minorHAnsi"/>
          <w:b/>
          <w:i/>
          <w:iCs/>
          <w:highlight w:val="yellow"/>
        </w:rPr>
        <w:t>_</w:t>
      </w:r>
      <w:r w:rsidRPr="005E2D01">
        <w:rPr>
          <w:rFonts w:cstheme="minorHAnsi"/>
          <w:b/>
          <w:i/>
          <w:iCs/>
        </w:rPr>
        <w:t xml:space="preserve"> .</w:t>
      </w:r>
      <w:proofErr w:type="gramEnd"/>
      <w:r w:rsidRPr="005E2D01">
        <w:rPr>
          <w:rFonts w:cstheme="minorHAnsi"/>
          <w:b/>
          <w:i/>
          <w:iCs/>
        </w:rPr>
        <w:t xml:space="preserve"> Remember, you must report not only confirmed COVID cases, but also any resident with severe respiratory infection or any cluster, which is 3 or more cases of respiratory illness in either staff or residents, within 72 hours.</w:t>
      </w:r>
    </w:p>
    <w:sectPr w:rsidR="005E2D01" w:rsidRPr="005E2D01" w:rsidSect="0049620D">
      <w:footerReference w:type="default" r:id="rId11"/>
      <w:headerReference w:type="first" r:id="rId12"/>
      <w:pgSz w:w="12240" w:h="15840" w:code="1"/>
      <w:pgMar w:top="1080" w:right="1080" w:bottom="1080" w:left="108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F23CF" w14:textId="77777777" w:rsidR="00FF2F18" w:rsidRDefault="00FF2F18">
      <w:pPr>
        <w:spacing w:after="0" w:line="240" w:lineRule="auto"/>
      </w:pPr>
      <w:r>
        <w:separator/>
      </w:r>
    </w:p>
  </w:endnote>
  <w:endnote w:type="continuationSeparator" w:id="0">
    <w:p w14:paraId="4C995B34" w14:textId="77777777" w:rsidR="00FF2F18" w:rsidRDefault="00FF2F18">
      <w:pPr>
        <w:spacing w:after="0" w:line="240" w:lineRule="auto"/>
      </w:pPr>
      <w:r>
        <w:continuationSeparator/>
      </w:r>
    </w:p>
  </w:endnote>
  <w:endnote w:type="continuationNotice" w:id="1">
    <w:p w14:paraId="42DFE6E2" w14:textId="77777777" w:rsidR="00FF2F18" w:rsidRDefault="00FF2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2903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E2E75D" w14:textId="18219D76" w:rsidR="005D08E5" w:rsidRDefault="005D08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- 17 -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D2BA06" w14:textId="77777777" w:rsidR="005D08E5" w:rsidRDefault="005D0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98A51" w14:textId="77777777" w:rsidR="00FF2F18" w:rsidRDefault="00FF2F18">
      <w:pPr>
        <w:spacing w:after="0" w:line="240" w:lineRule="auto"/>
      </w:pPr>
      <w:r>
        <w:separator/>
      </w:r>
    </w:p>
  </w:footnote>
  <w:footnote w:type="continuationSeparator" w:id="0">
    <w:p w14:paraId="6183C09B" w14:textId="77777777" w:rsidR="00FF2F18" w:rsidRDefault="00FF2F18">
      <w:pPr>
        <w:spacing w:after="0" w:line="240" w:lineRule="auto"/>
      </w:pPr>
      <w:r>
        <w:continuationSeparator/>
      </w:r>
    </w:p>
  </w:footnote>
  <w:footnote w:type="continuationNotice" w:id="1">
    <w:p w14:paraId="686B7B0F" w14:textId="77777777" w:rsidR="00FF2F18" w:rsidRDefault="00FF2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E95A2" w14:textId="12E15212" w:rsidR="005D08E5" w:rsidRDefault="005D08E5" w:rsidP="009D6EBD">
    <w:pPr>
      <w:pStyle w:val="Header"/>
      <w:jc w:val="center"/>
    </w:pPr>
    <w:del w:id="0" w:author="Jennifer" w:date="2020-04-07T14:59:00Z">
      <w:r w:rsidDel="00430F77">
        <w:delText>DRAFT FOR PILOT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642C"/>
    <w:multiLevelType w:val="hybridMultilevel"/>
    <w:tmpl w:val="5964E0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36E83"/>
    <w:multiLevelType w:val="hybridMultilevel"/>
    <w:tmpl w:val="F220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26F"/>
    <w:multiLevelType w:val="hybridMultilevel"/>
    <w:tmpl w:val="C3AEA4E2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34DB"/>
    <w:multiLevelType w:val="hybridMultilevel"/>
    <w:tmpl w:val="37A2C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8161C"/>
    <w:multiLevelType w:val="hybridMultilevel"/>
    <w:tmpl w:val="55062570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0D40"/>
    <w:multiLevelType w:val="hybridMultilevel"/>
    <w:tmpl w:val="FE3C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30713"/>
    <w:multiLevelType w:val="hybridMultilevel"/>
    <w:tmpl w:val="F5008244"/>
    <w:lvl w:ilvl="0" w:tplc="AC40A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2A8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676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01C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865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6E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66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EEA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4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15CF9"/>
    <w:multiLevelType w:val="hybridMultilevel"/>
    <w:tmpl w:val="328A61D4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9063F"/>
    <w:multiLevelType w:val="hybridMultilevel"/>
    <w:tmpl w:val="266A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C70E7"/>
    <w:multiLevelType w:val="hybridMultilevel"/>
    <w:tmpl w:val="44A261CA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2627A"/>
    <w:multiLevelType w:val="hybridMultilevel"/>
    <w:tmpl w:val="C2EEB22C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57D9"/>
    <w:multiLevelType w:val="hybridMultilevel"/>
    <w:tmpl w:val="A43C16DE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1270A"/>
    <w:multiLevelType w:val="hybridMultilevel"/>
    <w:tmpl w:val="CEA4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 w15:restartNumberingAfterBreak="0">
    <w:nsid w:val="34C4105A"/>
    <w:multiLevelType w:val="hybridMultilevel"/>
    <w:tmpl w:val="040A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B6754"/>
    <w:multiLevelType w:val="hybridMultilevel"/>
    <w:tmpl w:val="40F8E81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8A554C9"/>
    <w:multiLevelType w:val="hybridMultilevel"/>
    <w:tmpl w:val="B018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265E9"/>
    <w:multiLevelType w:val="hybridMultilevel"/>
    <w:tmpl w:val="B74E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50A23"/>
    <w:multiLevelType w:val="hybridMultilevel"/>
    <w:tmpl w:val="FDA4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723E3"/>
    <w:multiLevelType w:val="hybridMultilevel"/>
    <w:tmpl w:val="1F2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165AA"/>
    <w:multiLevelType w:val="hybridMultilevel"/>
    <w:tmpl w:val="932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62073"/>
    <w:multiLevelType w:val="hybridMultilevel"/>
    <w:tmpl w:val="1CE027C6"/>
    <w:lvl w:ilvl="0" w:tplc="BC80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6246F"/>
    <w:multiLevelType w:val="hybridMultilevel"/>
    <w:tmpl w:val="BDA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756B5"/>
    <w:multiLevelType w:val="hybridMultilevel"/>
    <w:tmpl w:val="A3B4D442"/>
    <w:lvl w:ilvl="0" w:tplc="7AFE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45085"/>
    <w:multiLevelType w:val="hybridMultilevel"/>
    <w:tmpl w:val="F30CA7C4"/>
    <w:lvl w:ilvl="0" w:tplc="BC801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20671"/>
    <w:multiLevelType w:val="hybridMultilevel"/>
    <w:tmpl w:val="B4C8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F461E"/>
    <w:multiLevelType w:val="hybridMultilevel"/>
    <w:tmpl w:val="4AEA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F6E80"/>
    <w:multiLevelType w:val="hybridMultilevel"/>
    <w:tmpl w:val="FAE4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22772"/>
    <w:multiLevelType w:val="hybridMultilevel"/>
    <w:tmpl w:val="E80E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A05AB"/>
    <w:multiLevelType w:val="hybridMultilevel"/>
    <w:tmpl w:val="BA3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5"/>
  </w:num>
  <w:num w:numId="4">
    <w:abstractNumId w:val="24"/>
  </w:num>
  <w:num w:numId="5">
    <w:abstractNumId w:val="21"/>
  </w:num>
  <w:num w:numId="6">
    <w:abstractNumId w:val="0"/>
  </w:num>
  <w:num w:numId="7">
    <w:abstractNumId w:val="17"/>
  </w:num>
  <w:num w:numId="8">
    <w:abstractNumId w:val="11"/>
  </w:num>
  <w:num w:numId="9">
    <w:abstractNumId w:val="26"/>
  </w:num>
  <w:num w:numId="10">
    <w:abstractNumId w:val="22"/>
  </w:num>
  <w:num w:numId="11">
    <w:abstractNumId w:val="2"/>
  </w:num>
  <w:num w:numId="12">
    <w:abstractNumId w:val="7"/>
  </w:num>
  <w:num w:numId="13">
    <w:abstractNumId w:val="23"/>
  </w:num>
  <w:num w:numId="14">
    <w:abstractNumId w:val="4"/>
  </w:num>
  <w:num w:numId="15">
    <w:abstractNumId w:val="10"/>
  </w:num>
  <w:num w:numId="16">
    <w:abstractNumId w:val="20"/>
  </w:num>
  <w:num w:numId="17">
    <w:abstractNumId w:val="9"/>
  </w:num>
  <w:num w:numId="18">
    <w:abstractNumId w:val="27"/>
  </w:num>
  <w:num w:numId="19">
    <w:abstractNumId w:val="16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6"/>
  </w:num>
  <w:num w:numId="27">
    <w:abstractNumId w:val="14"/>
  </w:num>
  <w:num w:numId="28">
    <w:abstractNumId w:val="13"/>
  </w:num>
  <w:num w:numId="29">
    <w:abstractNumId w:val="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nnifer">
    <w15:presenceInfo w15:providerId="AD" w15:userId="S::jmorse@CMDHD.ORG::cfd84f0a-0281-4309-b4b5-26e7494814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9E"/>
    <w:rsid w:val="00001F65"/>
    <w:rsid w:val="00004713"/>
    <w:rsid w:val="0000489E"/>
    <w:rsid w:val="00005CFC"/>
    <w:rsid w:val="0000662D"/>
    <w:rsid w:val="00006DBD"/>
    <w:rsid w:val="00010A15"/>
    <w:rsid w:val="00010AF1"/>
    <w:rsid w:val="00011E3B"/>
    <w:rsid w:val="0001223C"/>
    <w:rsid w:val="000125D7"/>
    <w:rsid w:val="00014A7E"/>
    <w:rsid w:val="00016AD9"/>
    <w:rsid w:val="00021312"/>
    <w:rsid w:val="00022BB8"/>
    <w:rsid w:val="00022FBB"/>
    <w:rsid w:val="00023959"/>
    <w:rsid w:val="00024B2B"/>
    <w:rsid w:val="00024F26"/>
    <w:rsid w:val="00025757"/>
    <w:rsid w:val="00025870"/>
    <w:rsid w:val="000260E0"/>
    <w:rsid w:val="0002724E"/>
    <w:rsid w:val="000313CA"/>
    <w:rsid w:val="000326D8"/>
    <w:rsid w:val="0003355D"/>
    <w:rsid w:val="00035BF6"/>
    <w:rsid w:val="0003782C"/>
    <w:rsid w:val="0003B49C"/>
    <w:rsid w:val="00042844"/>
    <w:rsid w:val="00043451"/>
    <w:rsid w:val="00043FAA"/>
    <w:rsid w:val="000468EA"/>
    <w:rsid w:val="0006007D"/>
    <w:rsid w:val="000603DF"/>
    <w:rsid w:val="00062A04"/>
    <w:rsid w:val="00062AE8"/>
    <w:rsid w:val="0006447C"/>
    <w:rsid w:val="00065379"/>
    <w:rsid w:val="00065CE6"/>
    <w:rsid w:val="00065F49"/>
    <w:rsid w:val="00070A62"/>
    <w:rsid w:val="000727E1"/>
    <w:rsid w:val="00074620"/>
    <w:rsid w:val="000756F7"/>
    <w:rsid w:val="00075E37"/>
    <w:rsid w:val="00075F61"/>
    <w:rsid w:val="00076AAE"/>
    <w:rsid w:val="00076B65"/>
    <w:rsid w:val="0008094F"/>
    <w:rsid w:val="000813E7"/>
    <w:rsid w:val="000900A4"/>
    <w:rsid w:val="0009043F"/>
    <w:rsid w:val="000904F9"/>
    <w:rsid w:val="000920D7"/>
    <w:rsid w:val="000930D1"/>
    <w:rsid w:val="0009455D"/>
    <w:rsid w:val="00094EFE"/>
    <w:rsid w:val="000954E4"/>
    <w:rsid w:val="000954E5"/>
    <w:rsid w:val="00095516"/>
    <w:rsid w:val="00095896"/>
    <w:rsid w:val="000962F6"/>
    <w:rsid w:val="00096A14"/>
    <w:rsid w:val="000A0022"/>
    <w:rsid w:val="000A1EB1"/>
    <w:rsid w:val="000A3BDB"/>
    <w:rsid w:val="000A4EAA"/>
    <w:rsid w:val="000A5073"/>
    <w:rsid w:val="000A5D96"/>
    <w:rsid w:val="000A793B"/>
    <w:rsid w:val="000B54E2"/>
    <w:rsid w:val="000B7432"/>
    <w:rsid w:val="000B79C4"/>
    <w:rsid w:val="000C00DF"/>
    <w:rsid w:val="000C0452"/>
    <w:rsid w:val="000C077A"/>
    <w:rsid w:val="000C1BEC"/>
    <w:rsid w:val="000C1D11"/>
    <w:rsid w:val="000C2300"/>
    <w:rsid w:val="000C464F"/>
    <w:rsid w:val="000C4A3B"/>
    <w:rsid w:val="000C73EE"/>
    <w:rsid w:val="000C74FD"/>
    <w:rsid w:val="000C793A"/>
    <w:rsid w:val="000C7C3D"/>
    <w:rsid w:val="000D1C20"/>
    <w:rsid w:val="000D2AF7"/>
    <w:rsid w:val="000D3439"/>
    <w:rsid w:val="000D38C2"/>
    <w:rsid w:val="000D599C"/>
    <w:rsid w:val="000D6E2E"/>
    <w:rsid w:val="000D6FDD"/>
    <w:rsid w:val="000D7BAC"/>
    <w:rsid w:val="000E020D"/>
    <w:rsid w:val="000E21F9"/>
    <w:rsid w:val="000E2A98"/>
    <w:rsid w:val="000E3E56"/>
    <w:rsid w:val="000E4059"/>
    <w:rsid w:val="000E47A7"/>
    <w:rsid w:val="000E4BFA"/>
    <w:rsid w:val="000E63DC"/>
    <w:rsid w:val="000E66B9"/>
    <w:rsid w:val="000E7124"/>
    <w:rsid w:val="000E71E9"/>
    <w:rsid w:val="000E7D40"/>
    <w:rsid w:val="000F0BF3"/>
    <w:rsid w:val="000F499D"/>
    <w:rsid w:val="000F5165"/>
    <w:rsid w:val="000F52B2"/>
    <w:rsid w:val="00100A25"/>
    <w:rsid w:val="0010252F"/>
    <w:rsid w:val="0010460E"/>
    <w:rsid w:val="00105541"/>
    <w:rsid w:val="00106276"/>
    <w:rsid w:val="00112146"/>
    <w:rsid w:val="001138E6"/>
    <w:rsid w:val="00113E2E"/>
    <w:rsid w:val="00114CB3"/>
    <w:rsid w:val="00117523"/>
    <w:rsid w:val="00117C23"/>
    <w:rsid w:val="001224D5"/>
    <w:rsid w:val="00122ACB"/>
    <w:rsid w:val="00124812"/>
    <w:rsid w:val="00124FAD"/>
    <w:rsid w:val="001254FE"/>
    <w:rsid w:val="00125D74"/>
    <w:rsid w:val="001260AB"/>
    <w:rsid w:val="00126B31"/>
    <w:rsid w:val="001271AE"/>
    <w:rsid w:val="001303D6"/>
    <w:rsid w:val="00130569"/>
    <w:rsid w:val="0013085E"/>
    <w:rsid w:val="00132918"/>
    <w:rsid w:val="001353F8"/>
    <w:rsid w:val="0013590A"/>
    <w:rsid w:val="00135914"/>
    <w:rsid w:val="00135F46"/>
    <w:rsid w:val="00141673"/>
    <w:rsid w:val="001449F2"/>
    <w:rsid w:val="00146327"/>
    <w:rsid w:val="00146CB5"/>
    <w:rsid w:val="0014757F"/>
    <w:rsid w:val="001507E3"/>
    <w:rsid w:val="00151177"/>
    <w:rsid w:val="00151F8B"/>
    <w:rsid w:val="0015347F"/>
    <w:rsid w:val="00153E1E"/>
    <w:rsid w:val="00155E32"/>
    <w:rsid w:val="001611AA"/>
    <w:rsid w:val="0016482B"/>
    <w:rsid w:val="0016518D"/>
    <w:rsid w:val="00165A91"/>
    <w:rsid w:val="001709E3"/>
    <w:rsid w:val="00170BC3"/>
    <w:rsid w:val="00171523"/>
    <w:rsid w:val="00173628"/>
    <w:rsid w:val="00173661"/>
    <w:rsid w:val="00174DB1"/>
    <w:rsid w:val="00175BDC"/>
    <w:rsid w:val="00176C07"/>
    <w:rsid w:val="00176C4E"/>
    <w:rsid w:val="0018271F"/>
    <w:rsid w:val="00183DAD"/>
    <w:rsid w:val="00183EA3"/>
    <w:rsid w:val="001848D4"/>
    <w:rsid w:val="00185B88"/>
    <w:rsid w:val="0019507A"/>
    <w:rsid w:val="00196D70"/>
    <w:rsid w:val="001972D6"/>
    <w:rsid w:val="001A04B9"/>
    <w:rsid w:val="001A3997"/>
    <w:rsid w:val="001B14D4"/>
    <w:rsid w:val="001B7B46"/>
    <w:rsid w:val="001C1625"/>
    <w:rsid w:val="001C224E"/>
    <w:rsid w:val="001C233B"/>
    <w:rsid w:val="001C2522"/>
    <w:rsid w:val="001C496C"/>
    <w:rsid w:val="001C4A15"/>
    <w:rsid w:val="001C5E15"/>
    <w:rsid w:val="001C6397"/>
    <w:rsid w:val="001C65B8"/>
    <w:rsid w:val="001C6CED"/>
    <w:rsid w:val="001C706C"/>
    <w:rsid w:val="001D00FC"/>
    <w:rsid w:val="001D041B"/>
    <w:rsid w:val="001D0BC2"/>
    <w:rsid w:val="001D38EF"/>
    <w:rsid w:val="001D3DCA"/>
    <w:rsid w:val="001D4A7C"/>
    <w:rsid w:val="001D4B77"/>
    <w:rsid w:val="001D5480"/>
    <w:rsid w:val="001D5D0E"/>
    <w:rsid w:val="001D6E3A"/>
    <w:rsid w:val="001D718F"/>
    <w:rsid w:val="001D740A"/>
    <w:rsid w:val="001E11E7"/>
    <w:rsid w:val="001E1E61"/>
    <w:rsid w:val="001E4A87"/>
    <w:rsid w:val="001E4C52"/>
    <w:rsid w:val="001F1ED4"/>
    <w:rsid w:val="001F42FC"/>
    <w:rsid w:val="001F485D"/>
    <w:rsid w:val="001F70AA"/>
    <w:rsid w:val="00200D46"/>
    <w:rsid w:val="002023DF"/>
    <w:rsid w:val="0020289B"/>
    <w:rsid w:val="00203EF6"/>
    <w:rsid w:val="00205176"/>
    <w:rsid w:val="00205599"/>
    <w:rsid w:val="0021072F"/>
    <w:rsid w:val="002159AA"/>
    <w:rsid w:val="00215E93"/>
    <w:rsid w:val="00220745"/>
    <w:rsid w:val="0022149C"/>
    <w:rsid w:val="00221B4C"/>
    <w:rsid w:val="00223CBB"/>
    <w:rsid w:val="00223F86"/>
    <w:rsid w:val="00225EE3"/>
    <w:rsid w:val="00226438"/>
    <w:rsid w:val="00226446"/>
    <w:rsid w:val="0023035F"/>
    <w:rsid w:val="00230399"/>
    <w:rsid w:val="00233382"/>
    <w:rsid w:val="002341EC"/>
    <w:rsid w:val="0023564C"/>
    <w:rsid w:val="00235F41"/>
    <w:rsid w:val="00236009"/>
    <w:rsid w:val="00237229"/>
    <w:rsid w:val="002421C0"/>
    <w:rsid w:val="00244536"/>
    <w:rsid w:val="00244A26"/>
    <w:rsid w:val="00244A2B"/>
    <w:rsid w:val="0024619A"/>
    <w:rsid w:val="002466E2"/>
    <w:rsid w:val="00251E94"/>
    <w:rsid w:val="00252382"/>
    <w:rsid w:val="00252FBE"/>
    <w:rsid w:val="00256A72"/>
    <w:rsid w:val="002571F9"/>
    <w:rsid w:val="00257533"/>
    <w:rsid w:val="00260223"/>
    <w:rsid w:val="00260CA8"/>
    <w:rsid w:val="00261203"/>
    <w:rsid w:val="0026253C"/>
    <w:rsid w:val="00262E9A"/>
    <w:rsid w:val="002637BF"/>
    <w:rsid w:val="00264A49"/>
    <w:rsid w:val="00266444"/>
    <w:rsid w:val="00266EDA"/>
    <w:rsid w:val="0026787A"/>
    <w:rsid w:val="00267F22"/>
    <w:rsid w:val="00270F14"/>
    <w:rsid w:val="0027175E"/>
    <w:rsid w:val="00274A6A"/>
    <w:rsid w:val="0027732A"/>
    <w:rsid w:val="0028077F"/>
    <w:rsid w:val="00280EED"/>
    <w:rsid w:val="00282B96"/>
    <w:rsid w:val="002876D3"/>
    <w:rsid w:val="002877EE"/>
    <w:rsid w:val="002905A5"/>
    <w:rsid w:val="00291EF7"/>
    <w:rsid w:val="002934F7"/>
    <w:rsid w:val="00293678"/>
    <w:rsid w:val="002A1F76"/>
    <w:rsid w:val="002A2CAF"/>
    <w:rsid w:val="002A35AB"/>
    <w:rsid w:val="002A3A64"/>
    <w:rsid w:val="002A441B"/>
    <w:rsid w:val="002A4811"/>
    <w:rsid w:val="002A6655"/>
    <w:rsid w:val="002B129E"/>
    <w:rsid w:val="002B1565"/>
    <w:rsid w:val="002B2724"/>
    <w:rsid w:val="002B2B19"/>
    <w:rsid w:val="002B4708"/>
    <w:rsid w:val="002B49D2"/>
    <w:rsid w:val="002B4E78"/>
    <w:rsid w:val="002B6261"/>
    <w:rsid w:val="002B638F"/>
    <w:rsid w:val="002B6CDB"/>
    <w:rsid w:val="002B7628"/>
    <w:rsid w:val="002B7859"/>
    <w:rsid w:val="002B7FC5"/>
    <w:rsid w:val="002C2111"/>
    <w:rsid w:val="002C2D01"/>
    <w:rsid w:val="002C40A1"/>
    <w:rsid w:val="002C43AE"/>
    <w:rsid w:val="002C4912"/>
    <w:rsid w:val="002C4D92"/>
    <w:rsid w:val="002C56DD"/>
    <w:rsid w:val="002C5847"/>
    <w:rsid w:val="002C7557"/>
    <w:rsid w:val="002C7F93"/>
    <w:rsid w:val="002D1B8A"/>
    <w:rsid w:val="002D3003"/>
    <w:rsid w:val="002D634C"/>
    <w:rsid w:val="002D785A"/>
    <w:rsid w:val="002D7E27"/>
    <w:rsid w:val="002E14BF"/>
    <w:rsid w:val="002E1B32"/>
    <w:rsid w:val="002E34BE"/>
    <w:rsid w:val="002E378A"/>
    <w:rsid w:val="002E3D51"/>
    <w:rsid w:val="002E5898"/>
    <w:rsid w:val="002E76A3"/>
    <w:rsid w:val="002F0974"/>
    <w:rsid w:val="002F1720"/>
    <w:rsid w:val="002F322C"/>
    <w:rsid w:val="002F5E76"/>
    <w:rsid w:val="00300481"/>
    <w:rsid w:val="00300768"/>
    <w:rsid w:val="00300A64"/>
    <w:rsid w:val="00300B1D"/>
    <w:rsid w:val="00303059"/>
    <w:rsid w:val="00303C41"/>
    <w:rsid w:val="0030570E"/>
    <w:rsid w:val="00306754"/>
    <w:rsid w:val="00307707"/>
    <w:rsid w:val="00310A5D"/>
    <w:rsid w:val="00313244"/>
    <w:rsid w:val="00313496"/>
    <w:rsid w:val="00315663"/>
    <w:rsid w:val="00316C28"/>
    <w:rsid w:val="003172BF"/>
    <w:rsid w:val="003200CE"/>
    <w:rsid w:val="00320AA8"/>
    <w:rsid w:val="00324DAD"/>
    <w:rsid w:val="003274C1"/>
    <w:rsid w:val="003366BC"/>
    <w:rsid w:val="00336D1D"/>
    <w:rsid w:val="00337973"/>
    <w:rsid w:val="003402ED"/>
    <w:rsid w:val="00340FD6"/>
    <w:rsid w:val="00341C59"/>
    <w:rsid w:val="0034240C"/>
    <w:rsid w:val="003425D5"/>
    <w:rsid w:val="00343137"/>
    <w:rsid w:val="003431CC"/>
    <w:rsid w:val="003447B5"/>
    <w:rsid w:val="00344D44"/>
    <w:rsid w:val="00345146"/>
    <w:rsid w:val="003471C8"/>
    <w:rsid w:val="0035133B"/>
    <w:rsid w:val="00354146"/>
    <w:rsid w:val="0035498A"/>
    <w:rsid w:val="00357772"/>
    <w:rsid w:val="00360A10"/>
    <w:rsid w:val="00361DD0"/>
    <w:rsid w:val="00363527"/>
    <w:rsid w:val="00363944"/>
    <w:rsid w:val="00363B72"/>
    <w:rsid w:val="00364A35"/>
    <w:rsid w:val="00365DDF"/>
    <w:rsid w:val="00365EBB"/>
    <w:rsid w:val="00366502"/>
    <w:rsid w:val="0037081F"/>
    <w:rsid w:val="00370FD3"/>
    <w:rsid w:val="003736BF"/>
    <w:rsid w:val="00373958"/>
    <w:rsid w:val="003741C5"/>
    <w:rsid w:val="0037491B"/>
    <w:rsid w:val="0037500C"/>
    <w:rsid w:val="0037505A"/>
    <w:rsid w:val="003774F7"/>
    <w:rsid w:val="0037750B"/>
    <w:rsid w:val="003812D1"/>
    <w:rsid w:val="00384532"/>
    <w:rsid w:val="00384856"/>
    <w:rsid w:val="00390621"/>
    <w:rsid w:val="00390890"/>
    <w:rsid w:val="003913BC"/>
    <w:rsid w:val="00395E93"/>
    <w:rsid w:val="00396029"/>
    <w:rsid w:val="00396367"/>
    <w:rsid w:val="00396B34"/>
    <w:rsid w:val="00396D3E"/>
    <w:rsid w:val="003A4A32"/>
    <w:rsid w:val="003A526C"/>
    <w:rsid w:val="003A601C"/>
    <w:rsid w:val="003A6A09"/>
    <w:rsid w:val="003A7571"/>
    <w:rsid w:val="003B1F7B"/>
    <w:rsid w:val="003B2678"/>
    <w:rsid w:val="003B485F"/>
    <w:rsid w:val="003B4EF6"/>
    <w:rsid w:val="003C2DB9"/>
    <w:rsid w:val="003C553D"/>
    <w:rsid w:val="003C6A32"/>
    <w:rsid w:val="003C785F"/>
    <w:rsid w:val="003D0121"/>
    <w:rsid w:val="003D194E"/>
    <w:rsid w:val="003D2094"/>
    <w:rsid w:val="003D2C79"/>
    <w:rsid w:val="003D4363"/>
    <w:rsid w:val="003D50C8"/>
    <w:rsid w:val="003E0745"/>
    <w:rsid w:val="003E0B75"/>
    <w:rsid w:val="003E0CD2"/>
    <w:rsid w:val="003E1204"/>
    <w:rsid w:val="003E19DF"/>
    <w:rsid w:val="003E2D78"/>
    <w:rsid w:val="003E2FCF"/>
    <w:rsid w:val="003E5CD4"/>
    <w:rsid w:val="003E7D4B"/>
    <w:rsid w:val="003F0D6A"/>
    <w:rsid w:val="003F42F6"/>
    <w:rsid w:val="003F5FA2"/>
    <w:rsid w:val="003F65C2"/>
    <w:rsid w:val="003F7771"/>
    <w:rsid w:val="004004DD"/>
    <w:rsid w:val="00400E5A"/>
    <w:rsid w:val="004016A5"/>
    <w:rsid w:val="00402793"/>
    <w:rsid w:val="00403A5A"/>
    <w:rsid w:val="0040451C"/>
    <w:rsid w:val="0040678D"/>
    <w:rsid w:val="00407A07"/>
    <w:rsid w:val="0041049C"/>
    <w:rsid w:val="00415AEC"/>
    <w:rsid w:val="0041662C"/>
    <w:rsid w:val="00416D42"/>
    <w:rsid w:val="00416DCF"/>
    <w:rsid w:val="0042039C"/>
    <w:rsid w:val="004211BD"/>
    <w:rsid w:val="00421764"/>
    <w:rsid w:val="00421A7F"/>
    <w:rsid w:val="00421D66"/>
    <w:rsid w:val="00423C73"/>
    <w:rsid w:val="00424F33"/>
    <w:rsid w:val="0042511B"/>
    <w:rsid w:val="00425D18"/>
    <w:rsid w:val="0043077A"/>
    <w:rsid w:val="00430A33"/>
    <w:rsid w:val="00430F77"/>
    <w:rsid w:val="004311EE"/>
    <w:rsid w:val="004319C9"/>
    <w:rsid w:val="00450433"/>
    <w:rsid w:val="004538B8"/>
    <w:rsid w:val="00456EDD"/>
    <w:rsid w:val="0046088A"/>
    <w:rsid w:val="00461105"/>
    <w:rsid w:val="00462F28"/>
    <w:rsid w:val="004642B5"/>
    <w:rsid w:val="004644F5"/>
    <w:rsid w:val="00466238"/>
    <w:rsid w:val="00470971"/>
    <w:rsid w:val="004845CB"/>
    <w:rsid w:val="00484D55"/>
    <w:rsid w:val="00484E58"/>
    <w:rsid w:val="00486156"/>
    <w:rsid w:val="00486C38"/>
    <w:rsid w:val="0048729E"/>
    <w:rsid w:val="00487C5F"/>
    <w:rsid w:val="004914FE"/>
    <w:rsid w:val="00492873"/>
    <w:rsid w:val="004930C6"/>
    <w:rsid w:val="00493611"/>
    <w:rsid w:val="00493F15"/>
    <w:rsid w:val="00494F7C"/>
    <w:rsid w:val="0049620D"/>
    <w:rsid w:val="00497763"/>
    <w:rsid w:val="004A1BAB"/>
    <w:rsid w:val="004A3BC6"/>
    <w:rsid w:val="004A49A0"/>
    <w:rsid w:val="004A7690"/>
    <w:rsid w:val="004A7BEC"/>
    <w:rsid w:val="004B0E0B"/>
    <w:rsid w:val="004B189C"/>
    <w:rsid w:val="004B1C8A"/>
    <w:rsid w:val="004B7C41"/>
    <w:rsid w:val="004B7DBC"/>
    <w:rsid w:val="004C4D2E"/>
    <w:rsid w:val="004C5CF9"/>
    <w:rsid w:val="004C6083"/>
    <w:rsid w:val="004C6EAB"/>
    <w:rsid w:val="004D1F2E"/>
    <w:rsid w:val="004D2593"/>
    <w:rsid w:val="004D3EA6"/>
    <w:rsid w:val="004D3F94"/>
    <w:rsid w:val="004D5745"/>
    <w:rsid w:val="004D744F"/>
    <w:rsid w:val="004E00E9"/>
    <w:rsid w:val="004E1C06"/>
    <w:rsid w:val="004E27A6"/>
    <w:rsid w:val="004E4323"/>
    <w:rsid w:val="004E4C0C"/>
    <w:rsid w:val="004F02CD"/>
    <w:rsid w:val="004F086E"/>
    <w:rsid w:val="004F30A2"/>
    <w:rsid w:val="004F5785"/>
    <w:rsid w:val="004F6A55"/>
    <w:rsid w:val="00500C4D"/>
    <w:rsid w:val="00503ED7"/>
    <w:rsid w:val="00507D21"/>
    <w:rsid w:val="005107D9"/>
    <w:rsid w:val="0051106C"/>
    <w:rsid w:val="00511AF5"/>
    <w:rsid w:val="00512217"/>
    <w:rsid w:val="0051342F"/>
    <w:rsid w:val="00513CDB"/>
    <w:rsid w:val="005162A7"/>
    <w:rsid w:val="00520368"/>
    <w:rsid w:val="00521378"/>
    <w:rsid w:val="005213BD"/>
    <w:rsid w:val="005214D4"/>
    <w:rsid w:val="00523A70"/>
    <w:rsid w:val="005240C4"/>
    <w:rsid w:val="00527558"/>
    <w:rsid w:val="00527938"/>
    <w:rsid w:val="00527F55"/>
    <w:rsid w:val="0053120D"/>
    <w:rsid w:val="005322DC"/>
    <w:rsid w:val="00533185"/>
    <w:rsid w:val="0053534C"/>
    <w:rsid w:val="00536D87"/>
    <w:rsid w:val="005438BD"/>
    <w:rsid w:val="00551F4F"/>
    <w:rsid w:val="00553870"/>
    <w:rsid w:val="0055539E"/>
    <w:rsid w:val="00555A9C"/>
    <w:rsid w:val="0055711B"/>
    <w:rsid w:val="00560563"/>
    <w:rsid w:val="00560F5A"/>
    <w:rsid w:val="0056251F"/>
    <w:rsid w:val="00563DE6"/>
    <w:rsid w:val="00566FFD"/>
    <w:rsid w:val="005703AC"/>
    <w:rsid w:val="00572D17"/>
    <w:rsid w:val="0057786F"/>
    <w:rsid w:val="00581914"/>
    <w:rsid w:val="00582C51"/>
    <w:rsid w:val="005837DF"/>
    <w:rsid w:val="00584C65"/>
    <w:rsid w:val="00592AD0"/>
    <w:rsid w:val="00595A3C"/>
    <w:rsid w:val="00596A79"/>
    <w:rsid w:val="0059742B"/>
    <w:rsid w:val="005A02F0"/>
    <w:rsid w:val="005A20C6"/>
    <w:rsid w:val="005A3E7F"/>
    <w:rsid w:val="005B0251"/>
    <w:rsid w:val="005B11B4"/>
    <w:rsid w:val="005B1768"/>
    <w:rsid w:val="005B25A1"/>
    <w:rsid w:val="005B339B"/>
    <w:rsid w:val="005B3D33"/>
    <w:rsid w:val="005B51D3"/>
    <w:rsid w:val="005B521E"/>
    <w:rsid w:val="005B6C1E"/>
    <w:rsid w:val="005C0070"/>
    <w:rsid w:val="005C07AD"/>
    <w:rsid w:val="005C30FA"/>
    <w:rsid w:val="005C3ED5"/>
    <w:rsid w:val="005C3EF4"/>
    <w:rsid w:val="005C5D4F"/>
    <w:rsid w:val="005C742C"/>
    <w:rsid w:val="005C7A23"/>
    <w:rsid w:val="005C7E92"/>
    <w:rsid w:val="005D0284"/>
    <w:rsid w:val="005D08E5"/>
    <w:rsid w:val="005D1DAF"/>
    <w:rsid w:val="005D1F06"/>
    <w:rsid w:val="005D2189"/>
    <w:rsid w:val="005D22AA"/>
    <w:rsid w:val="005D2CD9"/>
    <w:rsid w:val="005D6EAD"/>
    <w:rsid w:val="005E2D01"/>
    <w:rsid w:val="005E3822"/>
    <w:rsid w:val="005E3A03"/>
    <w:rsid w:val="005E5DC7"/>
    <w:rsid w:val="005E6786"/>
    <w:rsid w:val="005F012A"/>
    <w:rsid w:val="005F129E"/>
    <w:rsid w:val="005F14C8"/>
    <w:rsid w:val="005F1926"/>
    <w:rsid w:val="005F1B8D"/>
    <w:rsid w:val="005F32D1"/>
    <w:rsid w:val="005F3942"/>
    <w:rsid w:val="005F4406"/>
    <w:rsid w:val="005F5057"/>
    <w:rsid w:val="005F60F0"/>
    <w:rsid w:val="005F6334"/>
    <w:rsid w:val="00600D60"/>
    <w:rsid w:val="0060162F"/>
    <w:rsid w:val="00602386"/>
    <w:rsid w:val="00602826"/>
    <w:rsid w:val="00603E02"/>
    <w:rsid w:val="006062EC"/>
    <w:rsid w:val="006126F0"/>
    <w:rsid w:val="00613309"/>
    <w:rsid w:val="00613917"/>
    <w:rsid w:val="00613D97"/>
    <w:rsid w:val="00615B29"/>
    <w:rsid w:val="006175DC"/>
    <w:rsid w:val="00617863"/>
    <w:rsid w:val="00620096"/>
    <w:rsid w:val="00620EDF"/>
    <w:rsid w:val="00627496"/>
    <w:rsid w:val="0063006B"/>
    <w:rsid w:val="006313E0"/>
    <w:rsid w:val="00631BAC"/>
    <w:rsid w:val="00631F1F"/>
    <w:rsid w:val="006328A4"/>
    <w:rsid w:val="006337F6"/>
    <w:rsid w:val="00633F40"/>
    <w:rsid w:val="00634A9C"/>
    <w:rsid w:val="00635063"/>
    <w:rsid w:val="006356FB"/>
    <w:rsid w:val="00635C13"/>
    <w:rsid w:val="0063723A"/>
    <w:rsid w:val="006404FF"/>
    <w:rsid w:val="00644322"/>
    <w:rsid w:val="00644B67"/>
    <w:rsid w:val="00647472"/>
    <w:rsid w:val="006507D3"/>
    <w:rsid w:val="0065170C"/>
    <w:rsid w:val="006550FF"/>
    <w:rsid w:val="0065527F"/>
    <w:rsid w:val="00657D05"/>
    <w:rsid w:val="00657F43"/>
    <w:rsid w:val="0066070E"/>
    <w:rsid w:val="006608AC"/>
    <w:rsid w:val="006608D7"/>
    <w:rsid w:val="00663EE4"/>
    <w:rsid w:val="00665C24"/>
    <w:rsid w:val="00667B28"/>
    <w:rsid w:val="00667B7A"/>
    <w:rsid w:val="006712E7"/>
    <w:rsid w:val="006745B2"/>
    <w:rsid w:val="006747C5"/>
    <w:rsid w:val="00677AAF"/>
    <w:rsid w:val="00682571"/>
    <w:rsid w:val="006825FB"/>
    <w:rsid w:val="00684397"/>
    <w:rsid w:val="00692596"/>
    <w:rsid w:val="00692A4F"/>
    <w:rsid w:val="00693184"/>
    <w:rsid w:val="00693292"/>
    <w:rsid w:val="006940CE"/>
    <w:rsid w:val="006947AF"/>
    <w:rsid w:val="006A01A8"/>
    <w:rsid w:val="006A1E41"/>
    <w:rsid w:val="006A39B1"/>
    <w:rsid w:val="006A3DA3"/>
    <w:rsid w:val="006A75E2"/>
    <w:rsid w:val="006A776A"/>
    <w:rsid w:val="006B3ED6"/>
    <w:rsid w:val="006B43C9"/>
    <w:rsid w:val="006B7174"/>
    <w:rsid w:val="006C00FB"/>
    <w:rsid w:val="006C1C9C"/>
    <w:rsid w:val="006C1CD4"/>
    <w:rsid w:val="006C5B1A"/>
    <w:rsid w:val="006C7644"/>
    <w:rsid w:val="006D144C"/>
    <w:rsid w:val="006D156C"/>
    <w:rsid w:val="006D3503"/>
    <w:rsid w:val="006D5436"/>
    <w:rsid w:val="006D54D8"/>
    <w:rsid w:val="006D5F36"/>
    <w:rsid w:val="006D68CE"/>
    <w:rsid w:val="006D6C66"/>
    <w:rsid w:val="006D789C"/>
    <w:rsid w:val="006E032B"/>
    <w:rsid w:val="006E0EE0"/>
    <w:rsid w:val="006E0EFA"/>
    <w:rsid w:val="006E18E8"/>
    <w:rsid w:val="006E2D86"/>
    <w:rsid w:val="006E4083"/>
    <w:rsid w:val="006E4D44"/>
    <w:rsid w:val="006E581E"/>
    <w:rsid w:val="006E6FBC"/>
    <w:rsid w:val="006F1603"/>
    <w:rsid w:val="006F18F8"/>
    <w:rsid w:val="006F1C6F"/>
    <w:rsid w:val="006F2575"/>
    <w:rsid w:val="006F2B24"/>
    <w:rsid w:val="006F302C"/>
    <w:rsid w:val="006F462C"/>
    <w:rsid w:val="006F70DF"/>
    <w:rsid w:val="00703E9D"/>
    <w:rsid w:val="00703EFD"/>
    <w:rsid w:val="00705323"/>
    <w:rsid w:val="00705795"/>
    <w:rsid w:val="00706084"/>
    <w:rsid w:val="00706F82"/>
    <w:rsid w:val="007076C8"/>
    <w:rsid w:val="00707D70"/>
    <w:rsid w:val="007120D0"/>
    <w:rsid w:val="00712984"/>
    <w:rsid w:val="007143D8"/>
    <w:rsid w:val="00715DAB"/>
    <w:rsid w:val="0071749A"/>
    <w:rsid w:val="00717788"/>
    <w:rsid w:val="0072302F"/>
    <w:rsid w:val="00724B80"/>
    <w:rsid w:val="00727C16"/>
    <w:rsid w:val="0073089F"/>
    <w:rsid w:val="00730B00"/>
    <w:rsid w:val="0073140F"/>
    <w:rsid w:val="007323A7"/>
    <w:rsid w:val="00732ED7"/>
    <w:rsid w:val="0073425B"/>
    <w:rsid w:val="007476C5"/>
    <w:rsid w:val="00750402"/>
    <w:rsid w:val="007529F2"/>
    <w:rsid w:val="0075307D"/>
    <w:rsid w:val="007548CD"/>
    <w:rsid w:val="00757451"/>
    <w:rsid w:val="00761440"/>
    <w:rsid w:val="00761B33"/>
    <w:rsid w:val="00762819"/>
    <w:rsid w:val="00762D5C"/>
    <w:rsid w:val="00763036"/>
    <w:rsid w:val="00764213"/>
    <w:rsid w:val="00764E13"/>
    <w:rsid w:val="00766798"/>
    <w:rsid w:val="00767146"/>
    <w:rsid w:val="007679AE"/>
    <w:rsid w:val="00771FBC"/>
    <w:rsid w:val="00773EC1"/>
    <w:rsid w:val="00775D5A"/>
    <w:rsid w:val="00780965"/>
    <w:rsid w:val="00780C27"/>
    <w:rsid w:val="007822E2"/>
    <w:rsid w:val="0078587B"/>
    <w:rsid w:val="00785F0C"/>
    <w:rsid w:val="00786AE5"/>
    <w:rsid w:val="007906AD"/>
    <w:rsid w:val="00790B07"/>
    <w:rsid w:val="00790E09"/>
    <w:rsid w:val="00792A69"/>
    <w:rsid w:val="00792FA0"/>
    <w:rsid w:val="007954E3"/>
    <w:rsid w:val="00796A3D"/>
    <w:rsid w:val="00796DA2"/>
    <w:rsid w:val="00796ED6"/>
    <w:rsid w:val="00797649"/>
    <w:rsid w:val="007A0D47"/>
    <w:rsid w:val="007A3053"/>
    <w:rsid w:val="007A388A"/>
    <w:rsid w:val="007A39E2"/>
    <w:rsid w:val="007A6750"/>
    <w:rsid w:val="007A6D14"/>
    <w:rsid w:val="007B1A67"/>
    <w:rsid w:val="007B2475"/>
    <w:rsid w:val="007B385C"/>
    <w:rsid w:val="007B3EA5"/>
    <w:rsid w:val="007B4F7E"/>
    <w:rsid w:val="007B6907"/>
    <w:rsid w:val="007C0F47"/>
    <w:rsid w:val="007C3040"/>
    <w:rsid w:val="007C4BC3"/>
    <w:rsid w:val="007C4CEC"/>
    <w:rsid w:val="007C4F21"/>
    <w:rsid w:val="007C7358"/>
    <w:rsid w:val="007C769A"/>
    <w:rsid w:val="007C79DE"/>
    <w:rsid w:val="007D0965"/>
    <w:rsid w:val="007D0C48"/>
    <w:rsid w:val="007D20FC"/>
    <w:rsid w:val="007D534F"/>
    <w:rsid w:val="007D661C"/>
    <w:rsid w:val="007D6693"/>
    <w:rsid w:val="007D70D0"/>
    <w:rsid w:val="007D7535"/>
    <w:rsid w:val="007E238F"/>
    <w:rsid w:val="007E4D72"/>
    <w:rsid w:val="007E77F3"/>
    <w:rsid w:val="007F02C3"/>
    <w:rsid w:val="007F11EF"/>
    <w:rsid w:val="007F3C51"/>
    <w:rsid w:val="007F43B4"/>
    <w:rsid w:val="007F5FC8"/>
    <w:rsid w:val="008043ED"/>
    <w:rsid w:val="00804488"/>
    <w:rsid w:val="008048C1"/>
    <w:rsid w:val="008063B2"/>
    <w:rsid w:val="00810623"/>
    <w:rsid w:val="00810864"/>
    <w:rsid w:val="00810924"/>
    <w:rsid w:val="00813435"/>
    <w:rsid w:val="00813E8F"/>
    <w:rsid w:val="00820781"/>
    <w:rsid w:val="0082444E"/>
    <w:rsid w:val="00827318"/>
    <w:rsid w:val="008305EB"/>
    <w:rsid w:val="00831542"/>
    <w:rsid w:val="008323CE"/>
    <w:rsid w:val="00832CBD"/>
    <w:rsid w:val="0083387B"/>
    <w:rsid w:val="0083496A"/>
    <w:rsid w:val="0083616C"/>
    <w:rsid w:val="00836E07"/>
    <w:rsid w:val="0084375B"/>
    <w:rsid w:val="00845DB9"/>
    <w:rsid w:val="00846C66"/>
    <w:rsid w:val="0084747B"/>
    <w:rsid w:val="00850204"/>
    <w:rsid w:val="008543D6"/>
    <w:rsid w:val="008560FD"/>
    <w:rsid w:val="0086201E"/>
    <w:rsid w:val="008622A4"/>
    <w:rsid w:val="00865423"/>
    <w:rsid w:val="0086567F"/>
    <w:rsid w:val="008667A6"/>
    <w:rsid w:val="00867337"/>
    <w:rsid w:val="00867A82"/>
    <w:rsid w:val="00867DFD"/>
    <w:rsid w:val="00870422"/>
    <w:rsid w:val="008715B1"/>
    <w:rsid w:val="00871991"/>
    <w:rsid w:val="00873823"/>
    <w:rsid w:val="008740B4"/>
    <w:rsid w:val="008749DD"/>
    <w:rsid w:val="00874D3F"/>
    <w:rsid w:val="00875118"/>
    <w:rsid w:val="00875715"/>
    <w:rsid w:val="00876803"/>
    <w:rsid w:val="00881535"/>
    <w:rsid w:val="008833FF"/>
    <w:rsid w:val="00884C7C"/>
    <w:rsid w:val="00886677"/>
    <w:rsid w:val="00886753"/>
    <w:rsid w:val="0089013E"/>
    <w:rsid w:val="00890723"/>
    <w:rsid w:val="00892013"/>
    <w:rsid w:val="00893649"/>
    <w:rsid w:val="00893662"/>
    <w:rsid w:val="00893F24"/>
    <w:rsid w:val="008960D2"/>
    <w:rsid w:val="008A0257"/>
    <w:rsid w:val="008A2127"/>
    <w:rsid w:val="008A35D0"/>
    <w:rsid w:val="008A3F52"/>
    <w:rsid w:val="008A4261"/>
    <w:rsid w:val="008A4D50"/>
    <w:rsid w:val="008A6330"/>
    <w:rsid w:val="008A6E3F"/>
    <w:rsid w:val="008A74EE"/>
    <w:rsid w:val="008A7C15"/>
    <w:rsid w:val="008B122F"/>
    <w:rsid w:val="008B1E7D"/>
    <w:rsid w:val="008B1FA0"/>
    <w:rsid w:val="008B54CF"/>
    <w:rsid w:val="008B792F"/>
    <w:rsid w:val="008B7E5E"/>
    <w:rsid w:val="008C1B9F"/>
    <w:rsid w:val="008C2CC5"/>
    <w:rsid w:val="008C5FFF"/>
    <w:rsid w:val="008D0007"/>
    <w:rsid w:val="008D45DF"/>
    <w:rsid w:val="008E0B13"/>
    <w:rsid w:val="008E2429"/>
    <w:rsid w:val="008E3AF0"/>
    <w:rsid w:val="008E44F9"/>
    <w:rsid w:val="008E4F93"/>
    <w:rsid w:val="008E5FCE"/>
    <w:rsid w:val="008E657B"/>
    <w:rsid w:val="008E708A"/>
    <w:rsid w:val="008F32F8"/>
    <w:rsid w:val="008F47A7"/>
    <w:rsid w:val="008F5039"/>
    <w:rsid w:val="008F7649"/>
    <w:rsid w:val="00900C23"/>
    <w:rsid w:val="00903285"/>
    <w:rsid w:val="00903802"/>
    <w:rsid w:val="00903EF8"/>
    <w:rsid w:val="00904091"/>
    <w:rsid w:val="009049C2"/>
    <w:rsid w:val="00904DFF"/>
    <w:rsid w:val="00905E31"/>
    <w:rsid w:val="0090616D"/>
    <w:rsid w:val="0091097D"/>
    <w:rsid w:val="0091163D"/>
    <w:rsid w:val="009122AB"/>
    <w:rsid w:val="0091275F"/>
    <w:rsid w:val="009146DB"/>
    <w:rsid w:val="00914C37"/>
    <w:rsid w:val="0091589C"/>
    <w:rsid w:val="0091664A"/>
    <w:rsid w:val="009206AA"/>
    <w:rsid w:val="00931638"/>
    <w:rsid w:val="00931A41"/>
    <w:rsid w:val="00931E60"/>
    <w:rsid w:val="009323D6"/>
    <w:rsid w:val="0093317F"/>
    <w:rsid w:val="0093542D"/>
    <w:rsid w:val="0093691B"/>
    <w:rsid w:val="009369D3"/>
    <w:rsid w:val="00941E5A"/>
    <w:rsid w:val="009443AE"/>
    <w:rsid w:val="00944715"/>
    <w:rsid w:val="00944D95"/>
    <w:rsid w:val="009467C7"/>
    <w:rsid w:val="00946D86"/>
    <w:rsid w:val="00954971"/>
    <w:rsid w:val="009564A5"/>
    <w:rsid w:val="00957E82"/>
    <w:rsid w:val="0096057B"/>
    <w:rsid w:val="00961912"/>
    <w:rsid w:val="00962565"/>
    <w:rsid w:val="00963041"/>
    <w:rsid w:val="009662F7"/>
    <w:rsid w:val="00970176"/>
    <w:rsid w:val="00970471"/>
    <w:rsid w:val="00970B20"/>
    <w:rsid w:val="009737AE"/>
    <w:rsid w:val="009763EA"/>
    <w:rsid w:val="00976B2B"/>
    <w:rsid w:val="00977B66"/>
    <w:rsid w:val="00981850"/>
    <w:rsid w:val="00982565"/>
    <w:rsid w:val="00983ED0"/>
    <w:rsid w:val="009912F8"/>
    <w:rsid w:val="00992B3D"/>
    <w:rsid w:val="0099368D"/>
    <w:rsid w:val="00995355"/>
    <w:rsid w:val="009A0BDB"/>
    <w:rsid w:val="009A1B5A"/>
    <w:rsid w:val="009A1CC1"/>
    <w:rsid w:val="009A505D"/>
    <w:rsid w:val="009A656F"/>
    <w:rsid w:val="009A6AA9"/>
    <w:rsid w:val="009B0DA3"/>
    <w:rsid w:val="009B1FCF"/>
    <w:rsid w:val="009B6CF2"/>
    <w:rsid w:val="009C0EA8"/>
    <w:rsid w:val="009C498B"/>
    <w:rsid w:val="009D3F98"/>
    <w:rsid w:val="009D4BCB"/>
    <w:rsid w:val="009D5F0C"/>
    <w:rsid w:val="009D6EBD"/>
    <w:rsid w:val="009D6EC4"/>
    <w:rsid w:val="009D7F33"/>
    <w:rsid w:val="009E0E7D"/>
    <w:rsid w:val="009E33FE"/>
    <w:rsid w:val="009E3418"/>
    <w:rsid w:val="009E4C2A"/>
    <w:rsid w:val="009E7844"/>
    <w:rsid w:val="009E7C07"/>
    <w:rsid w:val="009F1751"/>
    <w:rsid w:val="009F354B"/>
    <w:rsid w:val="009F6C79"/>
    <w:rsid w:val="009F70D2"/>
    <w:rsid w:val="00A00634"/>
    <w:rsid w:val="00A02EFC"/>
    <w:rsid w:val="00A0531E"/>
    <w:rsid w:val="00A054C5"/>
    <w:rsid w:val="00A0562B"/>
    <w:rsid w:val="00A06572"/>
    <w:rsid w:val="00A066B0"/>
    <w:rsid w:val="00A06F61"/>
    <w:rsid w:val="00A07C51"/>
    <w:rsid w:val="00A07C6B"/>
    <w:rsid w:val="00A10CF9"/>
    <w:rsid w:val="00A164DE"/>
    <w:rsid w:val="00A20069"/>
    <w:rsid w:val="00A20A0E"/>
    <w:rsid w:val="00A24722"/>
    <w:rsid w:val="00A24FC6"/>
    <w:rsid w:val="00A265C5"/>
    <w:rsid w:val="00A27918"/>
    <w:rsid w:val="00A300FE"/>
    <w:rsid w:val="00A3316B"/>
    <w:rsid w:val="00A35C5F"/>
    <w:rsid w:val="00A35CB7"/>
    <w:rsid w:val="00A35ECA"/>
    <w:rsid w:val="00A374A6"/>
    <w:rsid w:val="00A42CF6"/>
    <w:rsid w:val="00A43525"/>
    <w:rsid w:val="00A4517B"/>
    <w:rsid w:val="00A47967"/>
    <w:rsid w:val="00A522B8"/>
    <w:rsid w:val="00A545D6"/>
    <w:rsid w:val="00A606C6"/>
    <w:rsid w:val="00A608AC"/>
    <w:rsid w:val="00A6294E"/>
    <w:rsid w:val="00A63669"/>
    <w:rsid w:val="00A645DD"/>
    <w:rsid w:val="00A65D05"/>
    <w:rsid w:val="00A6796B"/>
    <w:rsid w:val="00A7089B"/>
    <w:rsid w:val="00A725AD"/>
    <w:rsid w:val="00A72B10"/>
    <w:rsid w:val="00A764F9"/>
    <w:rsid w:val="00A80094"/>
    <w:rsid w:val="00A824C5"/>
    <w:rsid w:val="00A831FB"/>
    <w:rsid w:val="00A90A47"/>
    <w:rsid w:val="00A91452"/>
    <w:rsid w:val="00A91590"/>
    <w:rsid w:val="00A91C70"/>
    <w:rsid w:val="00A9238F"/>
    <w:rsid w:val="00A94B87"/>
    <w:rsid w:val="00A97424"/>
    <w:rsid w:val="00AA3279"/>
    <w:rsid w:val="00AA68CD"/>
    <w:rsid w:val="00AA6E54"/>
    <w:rsid w:val="00AA73F0"/>
    <w:rsid w:val="00AA7C1F"/>
    <w:rsid w:val="00AB02FE"/>
    <w:rsid w:val="00AB1832"/>
    <w:rsid w:val="00AB2649"/>
    <w:rsid w:val="00AB3347"/>
    <w:rsid w:val="00AB56F6"/>
    <w:rsid w:val="00AB5790"/>
    <w:rsid w:val="00AB58CA"/>
    <w:rsid w:val="00AC014C"/>
    <w:rsid w:val="00AC0AC4"/>
    <w:rsid w:val="00AC3C4A"/>
    <w:rsid w:val="00AC50CB"/>
    <w:rsid w:val="00AC63D5"/>
    <w:rsid w:val="00AD1624"/>
    <w:rsid w:val="00AD2809"/>
    <w:rsid w:val="00AD5AA8"/>
    <w:rsid w:val="00AD6EFA"/>
    <w:rsid w:val="00AE1F0B"/>
    <w:rsid w:val="00AE2D1A"/>
    <w:rsid w:val="00AE2D96"/>
    <w:rsid w:val="00AE34CC"/>
    <w:rsid w:val="00AE429B"/>
    <w:rsid w:val="00AE55B6"/>
    <w:rsid w:val="00AE5E6E"/>
    <w:rsid w:val="00AF11E5"/>
    <w:rsid w:val="00AF152E"/>
    <w:rsid w:val="00AF3740"/>
    <w:rsid w:val="00AF42E6"/>
    <w:rsid w:val="00AF725C"/>
    <w:rsid w:val="00B00DCB"/>
    <w:rsid w:val="00B02757"/>
    <w:rsid w:val="00B03F19"/>
    <w:rsid w:val="00B04C2A"/>
    <w:rsid w:val="00B056B7"/>
    <w:rsid w:val="00B10D9A"/>
    <w:rsid w:val="00B12BA7"/>
    <w:rsid w:val="00B14171"/>
    <w:rsid w:val="00B1468C"/>
    <w:rsid w:val="00B14791"/>
    <w:rsid w:val="00B17193"/>
    <w:rsid w:val="00B2002E"/>
    <w:rsid w:val="00B22E23"/>
    <w:rsid w:val="00B2332E"/>
    <w:rsid w:val="00B24BE8"/>
    <w:rsid w:val="00B279F5"/>
    <w:rsid w:val="00B3064D"/>
    <w:rsid w:val="00B30E4B"/>
    <w:rsid w:val="00B31B3E"/>
    <w:rsid w:val="00B31C25"/>
    <w:rsid w:val="00B31E2E"/>
    <w:rsid w:val="00B3338E"/>
    <w:rsid w:val="00B34466"/>
    <w:rsid w:val="00B34C96"/>
    <w:rsid w:val="00B35C4E"/>
    <w:rsid w:val="00B37906"/>
    <w:rsid w:val="00B400D3"/>
    <w:rsid w:val="00B41507"/>
    <w:rsid w:val="00B47B89"/>
    <w:rsid w:val="00B63AAC"/>
    <w:rsid w:val="00B705B5"/>
    <w:rsid w:val="00B70ED9"/>
    <w:rsid w:val="00B725B8"/>
    <w:rsid w:val="00B749F1"/>
    <w:rsid w:val="00B7648B"/>
    <w:rsid w:val="00B776EF"/>
    <w:rsid w:val="00B80F01"/>
    <w:rsid w:val="00B81065"/>
    <w:rsid w:val="00B82389"/>
    <w:rsid w:val="00B872EE"/>
    <w:rsid w:val="00B873CD"/>
    <w:rsid w:val="00B9026F"/>
    <w:rsid w:val="00B90516"/>
    <w:rsid w:val="00B942A8"/>
    <w:rsid w:val="00B942C5"/>
    <w:rsid w:val="00B9582D"/>
    <w:rsid w:val="00B9639B"/>
    <w:rsid w:val="00B9785C"/>
    <w:rsid w:val="00BA0597"/>
    <w:rsid w:val="00BA306F"/>
    <w:rsid w:val="00BA4597"/>
    <w:rsid w:val="00BB0BC7"/>
    <w:rsid w:val="00BB195A"/>
    <w:rsid w:val="00BB2A88"/>
    <w:rsid w:val="00BB2B15"/>
    <w:rsid w:val="00BB6A5C"/>
    <w:rsid w:val="00BB6CDE"/>
    <w:rsid w:val="00BB6EE4"/>
    <w:rsid w:val="00BB7741"/>
    <w:rsid w:val="00BB7B11"/>
    <w:rsid w:val="00BC15DF"/>
    <w:rsid w:val="00BC2B18"/>
    <w:rsid w:val="00BC37D5"/>
    <w:rsid w:val="00BC45B9"/>
    <w:rsid w:val="00BC46C4"/>
    <w:rsid w:val="00BC69A5"/>
    <w:rsid w:val="00BC7102"/>
    <w:rsid w:val="00BC73F6"/>
    <w:rsid w:val="00BC7AEB"/>
    <w:rsid w:val="00BD03A9"/>
    <w:rsid w:val="00BD0CF6"/>
    <w:rsid w:val="00BD42DC"/>
    <w:rsid w:val="00BD48CD"/>
    <w:rsid w:val="00BD53F8"/>
    <w:rsid w:val="00BD60D8"/>
    <w:rsid w:val="00BD69E2"/>
    <w:rsid w:val="00BE1513"/>
    <w:rsid w:val="00BE28E4"/>
    <w:rsid w:val="00BE589B"/>
    <w:rsid w:val="00BE5F61"/>
    <w:rsid w:val="00BE762C"/>
    <w:rsid w:val="00BF1423"/>
    <w:rsid w:val="00BF24DC"/>
    <w:rsid w:val="00BF4938"/>
    <w:rsid w:val="00C00642"/>
    <w:rsid w:val="00C00781"/>
    <w:rsid w:val="00C01600"/>
    <w:rsid w:val="00C02211"/>
    <w:rsid w:val="00C03219"/>
    <w:rsid w:val="00C036F8"/>
    <w:rsid w:val="00C03C6C"/>
    <w:rsid w:val="00C03F36"/>
    <w:rsid w:val="00C040A2"/>
    <w:rsid w:val="00C040D9"/>
    <w:rsid w:val="00C10093"/>
    <w:rsid w:val="00C10395"/>
    <w:rsid w:val="00C12184"/>
    <w:rsid w:val="00C12E36"/>
    <w:rsid w:val="00C13AE2"/>
    <w:rsid w:val="00C13C11"/>
    <w:rsid w:val="00C141B4"/>
    <w:rsid w:val="00C14EA9"/>
    <w:rsid w:val="00C1579E"/>
    <w:rsid w:val="00C16D6E"/>
    <w:rsid w:val="00C173E7"/>
    <w:rsid w:val="00C1760C"/>
    <w:rsid w:val="00C23912"/>
    <w:rsid w:val="00C300B5"/>
    <w:rsid w:val="00C31C95"/>
    <w:rsid w:val="00C33016"/>
    <w:rsid w:val="00C33C69"/>
    <w:rsid w:val="00C351F5"/>
    <w:rsid w:val="00C357A8"/>
    <w:rsid w:val="00C369A9"/>
    <w:rsid w:val="00C3702A"/>
    <w:rsid w:val="00C44996"/>
    <w:rsid w:val="00C45B22"/>
    <w:rsid w:val="00C53B70"/>
    <w:rsid w:val="00C554D5"/>
    <w:rsid w:val="00C5581F"/>
    <w:rsid w:val="00C5640B"/>
    <w:rsid w:val="00C564B6"/>
    <w:rsid w:val="00C6060A"/>
    <w:rsid w:val="00C630E7"/>
    <w:rsid w:val="00C65559"/>
    <w:rsid w:val="00C65B81"/>
    <w:rsid w:val="00C65C66"/>
    <w:rsid w:val="00C73085"/>
    <w:rsid w:val="00C738E0"/>
    <w:rsid w:val="00C747F8"/>
    <w:rsid w:val="00C74B6B"/>
    <w:rsid w:val="00C75C52"/>
    <w:rsid w:val="00C77EF0"/>
    <w:rsid w:val="00C8158D"/>
    <w:rsid w:val="00C81C6F"/>
    <w:rsid w:val="00C821BD"/>
    <w:rsid w:val="00C8480E"/>
    <w:rsid w:val="00C849DF"/>
    <w:rsid w:val="00C84B00"/>
    <w:rsid w:val="00C84CCC"/>
    <w:rsid w:val="00C90630"/>
    <w:rsid w:val="00C9417A"/>
    <w:rsid w:val="00C960AC"/>
    <w:rsid w:val="00C9693B"/>
    <w:rsid w:val="00CA0485"/>
    <w:rsid w:val="00CA2E99"/>
    <w:rsid w:val="00CA42DF"/>
    <w:rsid w:val="00CA5731"/>
    <w:rsid w:val="00CA5D44"/>
    <w:rsid w:val="00CA6789"/>
    <w:rsid w:val="00CA740C"/>
    <w:rsid w:val="00CB0444"/>
    <w:rsid w:val="00CB3613"/>
    <w:rsid w:val="00CB4849"/>
    <w:rsid w:val="00CB52F4"/>
    <w:rsid w:val="00CB5F7C"/>
    <w:rsid w:val="00CB5FBE"/>
    <w:rsid w:val="00CC17C0"/>
    <w:rsid w:val="00CC4D63"/>
    <w:rsid w:val="00CC59E8"/>
    <w:rsid w:val="00CC66F8"/>
    <w:rsid w:val="00CD35FD"/>
    <w:rsid w:val="00CD3915"/>
    <w:rsid w:val="00CD3E0A"/>
    <w:rsid w:val="00CD4671"/>
    <w:rsid w:val="00CD4A8A"/>
    <w:rsid w:val="00CD57CE"/>
    <w:rsid w:val="00CD71D3"/>
    <w:rsid w:val="00CD7622"/>
    <w:rsid w:val="00CE1BB7"/>
    <w:rsid w:val="00CE222C"/>
    <w:rsid w:val="00CE2558"/>
    <w:rsid w:val="00CE2AFD"/>
    <w:rsid w:val="00CE5B6E"/>
    <w:rsid w:val="00CE6262"/>
    <w:rsid w:val="00CE651C"/>
    <w:rsid w:val="00CE699F"/>
    <w:rsid w:val="00CE79C6"/>
    <w:rsid w:val="00CF17AC"/>
    <w:rsid w:val="00CF17D1"/>
    <w:rsid w:val="00CF4367"/>
    <w:rsid w:val="00CF5398"/>
    <w:rsid w:val="00D001B6"/>
    <w:rsid w:val="00D015EF"/>
    <w:rsid w:val="00D03D9F"/>
    <w:rsid w:val="00D07C05"/>
    <w:rsid w:val="00D1076E"/>
    <w:rsid w:val="00D10A0D"/>
    <w:rsid w:val="00D133D2"/>
    <w:rsid w:val="00D13622"/>
    <w:rsid w:val="00D144CB"/>
    <w:rsid w:val="00D167BE"/>
    <w:rsid w:val="00D20CCA"/>
    <w:rsid w:val="00D24A52"/>
    <w:rsid w:val="00D253D4"/>
    <w:rsid w:val="00D25AB9"/>
    <w:rsid w:val="00D261AD"/>
    <w:rsid w:val="00D26AC9"/>
    <w:rsid w:val="00D3141D"/>
    <w:rsid w:val="00D31693"/>
    <w:rsid w:val="00D32C33"/>
    <w:rsid w:val="00D33AB9"/>
    <w:rsid w:val="00D35B3D"/>
    <w:rsid w:val="00D3639A"/>
    <w:rsid w:val="00D367D4"/>
    <w:rsid w:val="00D37BF3"/>
    <w:rsid w:val="00D40548"/>
    <w:rsid w:val="00D40C85"/>
    <w:rsid w:val="00D42534"/>
    <w:rsid w:val="00D429D3"/>
    <w:rsid w:val="00D42A2B"/>
    <w:rsid w:val="00D43FF5"/>
    <w:rsid w:val="00D4626D"/>
    <w:rsid w:val="00D51521"/>
    <w:rsid w:val="00D5208E"/>
    <w:rsid w:val="00D546C8"/>
    <w:rsid w:val="00D5597D"/>
    <w:rsid w:val="00D57D77"/>
    <w:rsid w:val="00D60DF1"/>
    <w:rsid w:val="00D618C0"/>
    <w:rsid w:val="00D61BAE"/>
    <w:rsid w:val="00D633C5"/>
    <w:rsid w:val="00D639C1"/>
    <w:rsid w:val="00D6409C"/>
    <w:rsid w:val="00D66886"/>
    <w:rsid w:val="00D71AD2"/>
    <w:rsid w:val="00D7593B"/>
    <w:rsid w:val="00D8279A"/>
    <w:rsid w:val="00D835FA"/>
    <w:rsid w:val="00D83968"/>
    <w:rsid w:val="00D8693C"/>
    <w:rsid w:val="00D87918"/>
    <w:rsid w:val="00D90C8F"/>
    <w:rsid w:val="00D910A3"/>
    <w:rsid w:val="00D925E0"/>
    <w:rsid w:val="00D947AC"/>
    <w:rsid w:val="00D94F98"/>
    <w:rsid w:val="00D97D65"/>
    <w:rsid w:val="00DA2964"/>
    <w:rsid w:val="00DA413D"/>
    <w:rsid w:val="00DA6B03"/>
    <w:rsid w:val="00DA6BD2"/>
    <w:rsid w:val="00DA7C47"/>
    <w:rsid w:val="00DB0F28"/>
    <w:rsid w:val="00DB1373"/>
    <w:rsid w:val="00DB2254"/>
    <w:rsid w:val="00DB3644"/>
    <w:rsid w:val="00DB4789"/>
    <w:rsid w:val="00DB5DB5"/>
    <w:rsid w:val="00DC11A2"/>
    <w:rsid w:val="00DC2DA3"/>
    <w:rsid w:val="00DC53A4"/>
    <w:rsid w:val="00DD0A43"/>
    <w:rsid w:val="00DD2A93"/>
    <w:rsid w:val="00DD5089"/>
    <w:rsid w:val="00DD61A8"/>
    <w:rsid w:val="00DF0584"/>
    <w:rsid w:val="00DF440F"/>
    <w:rsid w:val="00DF4D89"/>
    <w:rsid w:val="00DF5347"/>
    <w:rsid w:val="00DF60FD"/>
    <w:rsid w:val="00DF7112"/>
    <w:rsid w:val="00DF7524"/>
    <w:rsid w:val="00E00288"/>
    <w:rsid w:val="00E00DFC"/>
    <w:rsid w:val="00E0113F"/>
    <w:rsid w:val="00E01BA3"/>
    <w:rsid w:val="00E01E5D"/>
    <w:rsid w:val="00E0245F"/>
    <w:rsid w:val="00E02475"/>
    <w:rsid w:val="00E04B53"/>
    <w:rsid w:val="00E05CE2"/>
    <w:rsid w:val="00E13240"/>
    <w:rsid w:val="00E13A53"/>
    <w:rsid w:val="00E163CE"/>
    <w:rsid w:val="00E20309"/>
    <w:rsid w:val="00E20966"/>
    <w:rsid w:val="00E20A56"/>
    <w:rsid w:val="00E20E57"/>
    <w:rsid w:val="00E23D0C"/>
    <w:rsid w:val="00E25A9D"/>
    <w:rsid w:val="00E30945"/>
    <w:rsid w:val="00E31E21"/>
    <w:rsid w:val="00E347F0"/>
    <w:rsid w:val="00E364C2"/>
    <w:rsid w:val="00E36BCD"/>
    <w:rsid w:val="00E4024A"/>
    <w:rsid w:val="00E4278A"/>
    <w:rsid w:val="00E434CE"/>
    <w:rsid w:val="00E439D1"/>
    <w:rsid w:val="00E43DB5"/>
    <w:rsid w:val="00E4707B"/>
    <w:rsid w:val="00E505DA"/>
    <w:rsid w:val="00E5198F"/>
    <w:rsid w:val="00E51BD6"/>
    <w:rsid w:val="00E533C6"/>
    <w:rsid w:val="00E56A4D"/>
    <w:rsid w:val="00E57DF7"/>
    <w:rsid w:val="00E605C3"/>
    <w:rsid w:val="00E6391A"/>
    <w:rsid w:val="00E6399D"/>
    <w:rsid w:val="00E63EB2"/>
    <w:rsid w:val="00E64923"/>
    <w:rsid w:val="00E6554D"/>
    <w:rsid w:val="00E673F6"/>
    <w:rsid w:val="00E7258D"/>
    <w:rsid w:val="00E7298F"/>
    <w:rsid w:val="00E73D05"/>
    <w:rsid w:val="00E74565"/>
    <w:rsid w:val="00E7506B"/>
    <w:rsid w:val="00E7610E"/>
    <w:rsid w:val="00E76228"/>
    <w:rsid w:val="00E7636F"/>
    <w:rsid w:val="00E7744F"/>
    <w:rsid w:val="00E77FE7"/>
    <w:rsid w:val="00E80635"/>
    <w:rsid w:val="00E81524"/>
    <w:rsid w:val="00E8419F"/>
    <w:rsid w:val="00E84D4C"/>
    <w:rsid w:val="00E8529E"/>
    <w:rsid w:val="00E85946"/>
    <w:rsid w:val="00E87149"/>
    <w:rsid w:val="00E871EC"/>
    <w:rsid w:val="00E90CA5"/>
    <w:rsid w:val="00E91C78"/>
    <w:rsid w:val="00E922FC"/>
    <w:rsid w:val="00E93517"/>
    <w:rsid w:val="00E95956"/>
    <w:rsid w:val="00E965FD"/>
    <w:rsid w:val="00E9761E"/>
    <w:rsid w:val="00EA1E30"/>
    <w:rsid w:val="00EA397D"/>
    <w:rsid w:val="00EB21CA"/>
    <w:rsid w:val="00EB5439"/>
    <w:rsid w:val="00EB578E"/>
    <w:rsid w:val="00EB5BD7"/>
    <w:rsid w:val="00EB7BB5"/>
    <w:rsid w:val="00EC03B0"/>
    <w:rsid w:val="00EC0DA6"/>
    <w:rsid w:val="00EC32CE"/>
    <w:rsid w:val="00ED1654"/>
    <w:rsid w:val="00ED1CB0"/>
    <w:rsid w:val="00ED20DE"/>
    <w:rsid w:val="00ED2589"/>
    <w:rsid w:val="00ED3C45"/>
    <w:rsid w:val="00ED4D39"/>
    <w:rsid w:val="00ED695F"/>
    <w:rsid w:val="00ED7743"/>
    <w:rsid w:val="00EE0361"/>
    <w:rsid w:val="00EE703D"/>
    <w:rsid w:val="00EF0E23"/>
    <w:rsid w:val="00EF3243"/>
    <w:rsid w:val="00EF3D9E"/>
    <w:rsid w:val="00EF5CD6"/>
    <w:rsid w:val="00F009F9"/>
    <w:rsid w:val="00F02812"/>
    <w:rsid w:val="00F040CF"/>
    <w:rsid w:val="00F051B6"/>
    <w:rsid w:val="00F06628"/>
    <w:rsid w:val="00F11561"/>
    <w:rsid w:val="00F11AAB"/>
    <w:rsid w:val="00F148DC"/>
    <w:rsid w:val="00F167F8"/>
    <w:rsid w:val="00F20BFC"/>
    <w:rsid w:val="00F213C8"/>
    <w:rsid w:val="00F25A39"/>
    <w:rsid w:val="00F263F3"/>
    <w:rsid w:val="00F318C6"/>
    <w:rsid w:val="00F31B2A"/>
    <w:rsid w:val="00F325E2"/>
    <w:rsid w:val="00F32A0B"/>
    <w:rsid w:val="00F3300B"/>
    <w:rsid w:val="00F35144"/>
    <w:rsid w:val="00F37F88"/>
    <w:rsid w:val="00F43294"/>
    <w:rsid w:val="00F436C2"/>
    <w:rsid w:val="00F43D46"/>
    <w:rsid w:val="00F450DE"/>
    <w:rsid w:val="00F4642C"/>
    <w:rsid w:val="00F60F7E"/>
    <w:rsid w:val="00F6203C"/>
    <w:rsid w:val="00F63757"/>
    <w:rsid w:val="00F640FA"/>
    <w:rsid w:val="00F65A03"/>
    <w:rsid w:val="00F67CB6"/>
    <w:rsid w:val="00F7114E"/>
    <w:rsid w:val="00F73856"/>
    <w:rsid w:val="00F83735"/>
    <w:rsid w:val="00F8437B"/>
    <w:rsid w:val="00F846C6"/>
    <w:rsid w:val="00F84E14"/>
    <w:rsid w:val="00F855BD"/>
    <w:rsid w:val="00F85C42"/>
    <w:rsid w:val="00F866D3"/>
    <w:rsid w:val="00F91839"/>
    <w:rsid w:val="00F934EA"/>
    <w:rsid w:val="00F93F34"/>
    <w:rsid w:val="00F93F55"/>
    <w:rsid w:val="00F94355"/>
    <w:rsid w:val="00FA2952"/>
    <w:rsid w:val="00FA2F3C"/>
    <w:rsid w:val="00FB0522"/>
    <w:rsid w:val="00FB13DB"/>
    <w:rsid w:val="00FB1413"/>
    <w:rsid w:val="00FB2A01"/>
    <w:rsid w:val="00FB3853"/>
    <w:rsid w:val="00FB3CE4"/>
    <w:rsid w:val="00FB41BA"/>
    <w:rsid w:val="00FB47EA"/>
    <w:rsid w:val="00FB6445"/>
    <w:rsid w:val="00FB67CE"/>
    <w:rsid w:val="00FB6B38"/>
    <w:rsid w:val="00FC08C2"/>
    <w:rsid w:val="00FC1C02"/>
    <w:rsid w:val="00FC3078"/>
    <w:rsid w:val="00FC4015"/>
    <w:rsid w:val="00FC5480"/>
    <w:rsid w:val="00FC5CE2"/>
    <w:rsid w:val="00FC6110"/>
    <w:rsid w:val="00FC7590"/>
    <w:rsid w:val="00FC7A28"/>
    <w:rsid w:val="00FC7EC6"/>
    <w:rsid w:val="00FD102B"/>
    <w:rsid w:val="00FD1534"/>
    <w:rsid w:val="00FD3FD6"/>
    <w:rsid w:val="00FD4F4E"/>
    <w:rsid w:val="00FD600D"/>
    <w:rsid w:val="00FE02F7"/>
    <w:rsid w:val="00FE199D"/>
    <w:rsid w:val="00FE272B"/>
    <w:rsid w:val="00FE2C99"/>
    <w:rsid w:val="00FE55A9"/>
    <w:rsid w:val="00FF01DC"/>
    <w:rsid w:val="00FF1CD5"/>
    <w:rsid w:val="00FF2445"/>
    <w:rsid w:val="00FF28F3"/>
    <w:rsid w:val="00FF2F18"/>
    <w:rsid w:val="00FF7046"/>
    <w:rsid w:val="0151B52F"/>
    <w:rsid w:val="028F40F7"/>
    <w:rsid w:val="02A49AA2"/>
    <w:rsid w:val="02DFAF50"/>
    <w:rsid w:val="03D445C1"/>
    <w:rsid w:val="04EC45F7"/>
    <w:rsid w:val="05670D35"/>
    <w:rsid w:val="05FE5E14"/>
    <w:rsid w:val="0656C1F3"/>
    <w:rsid w:val="06624686"/>
    <w:rsid w:val="06F8D07C"/>
    <w:rsid w:val="077D1144"/>
    <w:rsid w:val="07BDABCE"/>
    <w:rsid w:val="07E4F1C4"/>
    <w:rsid w:val="0814EF6B"/>
    <w:rsid w:val="082B980C"/>
    <w:rsid w:val="09830F0B"/>
    <w:rsid w:val="09864359"/>
    <w:rsid w:val="09882E3E"/>
    <w:rsid w:val="0CC4E86D"/>
    <w:rsid w:val="0FCDFA5B"/>
    <w:rsid w:val="102A4D62"/>
    <w:rsid w:val="10A323E2"/>
    <w:rsid w:val="11E57F9D"/>
    <w:rsid w:val="12B4362A"/>
    <w:rsid w:val="12B9A92A"/>
    <w:rsid w:val="1616A95F"/>
    <w:rsid w:val="16737182"/>
    <w:rsid w:val="1746988D"/>
    <w:rsid w:val="17E6CD50"/>
    <w:rsid w:val="1852E5C4"/>
    <w:rsid w:val="192F55B0"/>
    <w:rsid w:val="1A83A64E"/>
    <w:rsid w:val="1A930E56"/>
    <w:rsid w:val="1AC26F3D"/>
    <w:rsid w:val="1D339F3A"/>
    <w:rsid w:val="1E5C0FAA"/>
    <w:rsid w:val="206B8C6C"/>
    <w:rsid w:val="20BA9567"/>
    <w:rsid w:val="21178CEB"/>
    <w:rsid w:val="212AE20E"/>
    <w:rsid w:val="21BADEEE"/>
    <w:rsid w:val="21CF2D58"/>
    <w:rsid w:val="24580B8F"/>
    <w:rsid w:val="248C0F32"/>
    <w:rsid w:val="25E0987B"/>
    <w:rsid w:val="26E55A00"/>
    <w:rsid w:val="26EB399D"/>
    <w:rsid w:val="270E4040"/>
    <w:rsid w:val="275611A1"/>
    <w:rsid w:val="2865105D"/>
    <w:rsid w:val="299DA0D1"/>
    <w:rsid w:val="29E01FE7"/>
    <w:rsid w:val="2A071E84"/>
    <w:rsid w:val="2D2F556F"/>
    <w:rsid w:val="2D7AB1DB"/>
    <w:rsid w:val="2DD7D770"/>
    <w:rsid w:val="2E382F5A"/>
    <w:rsid w:val="2F3AE9E0"/>
    <w:rsid w:val="2F80E240"/>
    <w:rsid w:val="2FEE56D7"/>
    <w:rsid w:val="3000DC7D"/>
    <w:rsid w:val="30938F0C"/>
    <w:rsid w:val="31696349"/>
    <w:rsid w:val="323FEDA5"/>
    <w:rsid w:val="326410EA"/>
    <w:rsid w:val="32C6F6B1"/>
    <w:rsid w:val="32D8EB0E"/>
    <w:rsid w:val="32EDD622"/>
    <w:rsid w:val="3371CB47"/>
    <w:rsid w:val="3497AC23"/>
    <w:rsid w:val="34A5170E"/>
    <w:rsid w:val="34AF4A86"/>
    <w:rsid w:val="3572056F"/>
    <w:rsid w:val="36D7E26D"/>
    <w:rsid w:val="36E8B89D"/>
    <w:rsid w:val="37D2FCFE"/>
    <w:rsid w:val="387A5A43"/>
    <w:rsid w:val="39D375E5"/>
    <w:rsid w:val="39EA8DE8"/>
    <w:rsid w:val="3B389AC0"/>
    <w:rsid w:val="3B5F71C2"/>
    <w:rsid w:val="3C64B3D8"/>
    <w:rsid w:val="3D6953A1"/>
    <w:rsid w:val="3DF6B732"/>
    <w:rsid w:val="3E2F7152"/>
    <w:rsid w:val="3F4363FA"/>
    <w:rsid w:val="3FFACB22"/>
    <w:rsid w:val="4012C48F"/>
    <w:rsid w:val="408C0CFB"/>
    <w:rsid w:val="41880C12"/>
    <w:rsid w:val="424A0B2B"/>
    <w:rsid w:val="437E7944"/>
    <w:rsid w:val="44F8924A"/>
    <w:rsid w:val="45A14194"/>
    <w:rsid w:val="461584A2"/>
    <w:rsid w:val="462BA523"/>
    <w:rsid w:val="467E25B4"/>
    <w:rsid w:val="468D684D"/>
    <w:rsid w:val="46D887C0"/>
    <w:rsid w:val="4827BB54"/>
    <w:rsid w:val="49EDADEB"/>
    <w:rsid w:val="4AC0D5CF"/>
    <w:rsid w:val="4B1E1828"/>
    <w:rsid w:val="4BADFA53"/>
    <w:rsid w:val="4C8525BA"/>
    <w:rsid w:val="4D6ADF9C"/>
    <w:rsid w:val="4F56E502"/>
    <w:rsid w:val="4FEF0BD9"/>
    <w:rsid w:val="50140411"/>
    <w:rsid w:val="509CF032"/>
    <w:rsid w:val="5112D11B"/>
    <w:rsid w:val="534D8400"/>
    <w:rsid w:val="539267AA"/>
    <w:rsid w:val="540BF088"/>
    <w:rsid w:val="542FCB8A"/>
    <w:rsid w:val="543BED11"/>
    <w:rsid w:val="54C26871"/>
    <w:rsid w:val="54DB8782"/>
    <w:rsid w:val="5599E3BC"/>
    <w:rsid w:val="55AC48DD"/>
    <w:rsid w:val="568C94CD"/>
    <w:rsid w:val="58E05141"/>
    <w:rsid w:val="59B353E2"/>
    <w:rsid w:val="5A02218F"/>
    <w:rsid w:val="5AE7318A"/>
    <w:rsid w:val="5B648B67"/>
    <w:rsid w:val="5BB69E69"/>
    <w:rsid w:val="5CA9ACCE"/>
    <w:rsid w:val="5D3096B0"/>
    <w:rsid w:val="5D3C2ADA"/>
    <w:rsid w:val="5D95329A"/>
    <w:rsid w:val="5E643E75"/>
    <w:rsid w:val="5F954F87"/>
    <w:rsid w:val="5FD3CAB5"/>
    <w:rsid w:val="5FE7DBBA"/>
    <w:rsid w:val="6433BE5B"/>
    <w:rsid w:val="647FE9AC"/>
    <w:rsid w:val="6539AE58"/>
    <w:rsid w:val="66EF8705"/>
    <w:rsid w:val="67E12DF1"/>
    <w:rsid w:val="68E95D81"/>
    <w:rsid w:val="69F51729"/>
    <w:rsid w:val="6A17B393"/>
    <w:rsid w:val="6BD7FC38"/>
    <w:rsid w:val="6CDE0F1E"/>
    <w:rsid w:val="6CF84B3B"/>
    <w:rsid w:val="6D5364D7"/>
    <w:rsid w:val="70750A57"/>
    <w:rsid w:val="70E3A05C"/>
    <w:rsid w:val="70F16CEE"/>
    <w:rsid w:val="7186BA09"/>
    <w:rsid w:val="72529C51"/>
    <w:rsid w:val="72F02C90"/>
    <w:rsid w:val="735410DB"/>
    <w:rsid w:val="74DB5CBB"/>
    <w:rsid w:val="7629C38E"/>
    <w:rsid w:val="7644FC2E"/>
    <w:rsid w:val="768CEAE2"/>
    <w:rsid w:val="789705BB"/>
    <w:rsid w:val="792A848B"/>
    <w:rsid w:val="799F6E26"/>
    <w:rsid w:val="79B74E15"/>
    <w:rsid w:val="7A91777B"/>
    <w:rsid w:val="7C9232E5"/>
    <w:rsid w:val="7D2571F1"/>
    <w:rsid w:val="7D28D1FE"/>
    <w:rsid w:val="7D2AE3ED"/>
    <w:rsid w:val="7E2404C8"/>
    <w:rsid w:val="7EC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B5FE7F"/>
  <w15:docId w15:val="{017879C0-E7A5-480B-9DE8-C3DF5A8B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3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39E"/>
    <w:rPr>
      <w:rFonts w:ascii="Arial" w:eastAsia="Times New Roman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55539E"/>
  </w:style>
  <w:style w:type="paragraph" w:styleId="Header">
    <w:name w:val="header"/>
    <w:basedOn w:val="Normal"/>
    <w:link w:val="HeaderChar"/>
    <w:uiPriority w:val="99"/>
    <w:unhideWhenUsed/>
    <w:rsid w:val="005553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53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3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53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5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53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39E"/>
    <w:rPr>
      <w:color w:val="800080" w:themeColor="followedHyperlink"/>
      <w:u w:val="single"/>
    </w:rPr>
  </w:style>
  <w:style w:type="paragraph" w:customStyle="1" w:styleId="Default">
    <w:name w:val="Default"/>
    <w:rsid w:val="00555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3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3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3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9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5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0282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282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p-label">
    <w:name w:val="tp-label"/>
    <w:basedOn w:val="DefaultParagraphFont"/>
    <w:rsid w:val="00C173E7"/>
  </w:style>
  <w:style w:type="character" w:customStyle="1" w:styleId="plugins">
    <w:name w:val="plugins"/>
    <w:basedOn w:val="DefaultParagraphFont"/>
    <w:rsid w:val="00C173E7"/>
  </w:style>
  <w:style w:type="paragraph" w:styleId="NoSpacing">
    <w:name w:val="No Spacing"/>
    <w:uiPriority w:val="1"/>
    <w:qFormat/>
    <w:rsid w:val="00CA5D4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D15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r-only">
    <w:name w:val="sr-only"/>
    <w:basedOn w:val="DefaultParagraphFont"/>
    <w:rsid w:val="00692596"/>
  </w:style>
  <w:style w:type="character" w:styleId="UnresolvedMention">
    <w:name w:val="Unresolved Mention"/>
    <w:basedOn w:val="DefaultParagraphFont"/>
    <w:uiPriority w:val="99"/>
    <w:semiHidden/>
    <w:unhideWhenUsed/>
    <w:rsid w:val="006925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7C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3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328A4"/>
  </w:style>
  <w:style w:type="character" w:customStyle="1" w:styleId="eop">
    <w:name w:val="eop"/>
    <w:basedOn w:val="DefaultParagraphFont"/>
    <w:rsid w:val="0063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8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15" ma:contentTypeDescription="Create a new document." ma:contentTypeScope="" ma:versionID="c0d4c9b3b5e8d09ea32a112bf780c50c">
  <xsd:schema xmlns:xsd="http://www.w3.org/2001/XMLSchema" xmlns:xs="http://www.w3.org/2001/XMLSchema" xmlns:p="http://schemas.microsoft.com/office/2006/metadata/properties" xmlns:ns1="http://schemas.microsoft.com/sharepoint/v3" xmlns:ns3="a0d95979-b78d-4456-a83d-a4e89158df7f" xmlns:ns4="508508a9-2d59-4074-9a0f-ccfddcb81bc1" targetNamespace="http://schemas.microsoft.com/office/2006/metadata/properties" ma:root="true" ma:fieldsID="91e85ea13cabbdb11b21056c90e83949" ns1:_="" ns3:_="" ns4:_="">
    <xsd:import namespace="http://schemas.microsoft.com/sharepoint/v3"/>
    <xsd:import namespace="a0d95979-b78d-4456-a83d-a4e89158df7f"/>
    <xsd:import namespace="508508a9-2d59-4074-9a0f-ccfddcb81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6E23-FDA8-4DD5-A871-F6CE9A4F3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27F4D-7769-44DF-90AB-4DE7009AE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d95979-b78d-4456-a83d-a4e89158df7f"/>
    <ds:schemaRef ds:uri="508508a9-2d59-4074-9a0f-ccfddcb8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212AA-B20C-42D1-A9E3-5246314BE40C}">
  <ds:schemaRefs>
    <ds:schemaRef ds:uri="http://schemas.microsoft.com/office/infopath/2007/PartnerControls"/>
    <ds:schemaRef ds:uri="http://schemas.microsoft.com/office/2006/documentManagement/types"/>
    <ds:schemaRef ds:uri="508508a9-2d59-4074-9a0f-ccfddcb81bc1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a0d95979-b78d-4456-a83d-a4e89158df7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79B8F6-5475-4BF1-B5AF-3A4FE3B3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 Study Nursing Home Infection Control Worksheet</vt:lpstr>
    </vt:vector>
  </TitlesOfParts>
  <Company>CMS</Company>
  <LinksUpToDate>false</LinksUpToDate>
  <CharactersWithSpaces>5225</CharactersWithSpaces>
  <SharedDoc>false</SharedDoc>
  <HLinks>
    <vt:vector size="60" baseType="variant">
      <vt:variant>
        <vt:i4>6946929</vt:i4>
      </vt:variant>
      <vt:variant>
        <vt:i4>27</vt:i4>
      </vt:variant>
      <vt:variant>
        <vt:i4>0</vt:i4>
      </vt:variant>
      <vt:variant>
        <vt:i4>5</vt:i4>
      </vt:variant>
      <vt:variant>
        <vt:lpwstr>https://www.epa.gov/pesticide-registration/list-n-disinfectants-use-against-sars-cov-2</vt:lpwstr>
      </vt:variant>
      <vt:variant>
        <vt:lpwstr/>
      </vt:variant>
      <vt:variant>
        <vt:i4>6225923</vt:i4>
      </vt:variant>
      <vt:variant>
        <vt:i4>24</vt:i4>
      </vt:variant>
      <vt:variant>
        <vt:i4>0</vt:i4>
      </vt:variant>
      <vt:variant>
        <vt:i4>5</vt:i4>
      </vt:variant>
      <vt:variant>
        <vt:lpwstr>https://www.cdc.gov/coronavirus/2019-ncov/hcp/ppe-strategy/index.html</vt:lpwstr>
      </vt:variant>
      <vt:variant>
        <vt:lpwstr/>
      </vt:variant>
      <vt:variant>
        <vt:i4>6946929</vt:i4>
      </vt:variant>
      <vt:variant>
        <vt:i4>21</vt:i4>
      </vt:variant>
      <vt:variant>
        <vt:i4>0</vt:i4>
      </vt:variant>
      <vt:variant>
        <vt:i4>5</vt:i4>
      </vt:variant>
      <vt:variant>
        <vt:lpwstr>https://www.epa.gov/pesticide-registration/list-n-disinfectants-use-against-sars-cov-2</vt:lpwstr>
      </vt:variant>
      <vt:variant>
        <vt:lpwstr/>
      </vt:variant>
      <vt:variant>
        <vt:i4>7536684</vt:i4>
      </vt:variant>
      <vt:variant>
        <vt:i4>18</vt:i4>
      </vt:variant>
      <vt:variant>
        <vt:i4>0</vt:i4>
      </vt:variant>
      <vt:variant>
        <vt:i4>5</vt:i4>
      </vt:variant>
      <vt:variant>
        <vt:lpwstr>https://www.phe.gov/Preparedness/planning/hpp/Pages/find-hc-coalition.aspx</vt:lpwstr>
      </vt:variant>
      <vt:variant>
        <vt:lpwstr/>
      </vt:variant>
      <vt:variant>
        <vt:i4>3604514</vt:i4>
      </vt:variant>
      <vt:variant>
        <vt:i4>15</vt:i4>
      </vt:variant>
      <vt:variant>
        <vt:i4>0</vt:i4>
      </vt:variant>
      <vt:variant>
        <vt:i4>5</vt:i4>
      </vt:variant>
      <vt:variant>
        <vt:lpwstr>https://www.cdc.gov/hai/state-based/index.html</vt:lpwstr>
      </vt:variant>
      <vt:variant>
        <vt:lpwstr/>
      </vt:variant>
      <vt:variant>
        <vt:i4>6225923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https://www.cdc.gov/coronavirus/2019-ncov/hcp/ppe-strategy/index.html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https://www.cdc.gov/coronavirus/2019-ncov/hcp/ppe-strategy/index.html</vt:lpwstr>
      </vt:variant>
      <vt:variant>
        <vt:lpwstr/>
      </vt:variant>
      <vt:variant>
        <vt:i4>3735612</vt:i4>
      </vt:variant>
      <vt:variant>
        <vt:i4>6</vt:i4>
      </vt:variant>
      <vt:variant>
        <vt:i4>0</vt:i4>
      </vt:variant>
      <vt:variant>
        <vt:i4>5</vt:i4>
      </vt:variant>
      <vt:variant>
        <vt:lpwstr>https://www.cdc.gov/longtermcare/pdfs/LTC-Resp-OutbreakResources-P.pdf</vt:lpwstr>
      </vt:variant>
      <vt:variant>
        <vt:lpwstr/>
      </vt:variant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https://www.cdc.gov/coronavirus/2019-ncov/downloads/healthcare-facilities/Long-Term-Care-letter.pdf</vt:lpwstr>
      </vt:variant>
      <vt:variant>
        <vt:lpwstr/>
      </vt:variant>
      <vt:variant>
        <vt:i4>1966106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https://www.cdc.gov/coronavirus/2019-ncov/healthcare-facilities/prevent-spread-in-long-term-care-facilities.html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Study Nursing Home Infection Control Worksheet</dc:title>
  <dc:subject>Pilot Study Nursing Home Infection Control Worksheet</dc:subject>
  <dc:creator>CMS</dc:creator>
  <cp:keywords>Pilot Study Nursing Home Infection Control Worksheet</cp:keywords>
  <cp:lastModifiedBy>Jodie Shaver</cp:lastModifiedBy>
  <cp:revision>2</cp:revision>
  <cp:lastPrinted>2016-10-08T01:04:00Z</cp:lastPrinted>
  <dcterms:created xsi:type="dcterms:W3CDTF">2020-04-20T17:54:00Z</dcterms:created>
  <dcterms:modified xsi:type="dcterms:W3CDTF">2020-04-20T17:54:00Z</dcterms:modified>
  <cp:category>Pilot Study Nursing Home Infection Control 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  <property fmtid="{D5CDD505-2E9C-101B-9397-08002B2CF9AE}" pid="4" name="ContentTypeId">
    <vt:lpwstr>0x010100EE11798AB5217849912631DAF75A3B79</vt:lpwstr>
  </property>
</Properties>
</file>