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6B42" w:rsidRPr="00E905D2" w:rsidRDefault="00906B42" w:rsidP="00906B42">
      <w:pPr>
        <w:rPr>
          <w:rFonts w:ascii="Century Gothic" w:hAnsi="Century Gothic"/>
        </w:rPr>
      </w:pPr>
      <w:bookmarkStart w:id="0" w:name="_GoBack"/>
      <w:bookmarkEnd w:id="0"/>
    </w:p>
    <w:p w:rsidR="00112A05" w:rsidRDefault="00112A05" w:rsidP="00112A05">
      <w:pPr>
        <w:pStyle w:val="ListParagraph"/>
        <w:numPr>
          <w:ilvl w:val="0"/>
          <w:numId w:val="15"/>
        </w:numPr>
        <w:tabs>
          <w:tab w:val="center" w:pos="4680"/>
        </w:tabs>
        <w:jc w:val="center"/>
        <w:rPr>
          <w:rFonts w:ascii="Univers" w:hAnsi="Univers"/>
        </w:rPr>
      </w:pPr>
      <w:r>
        <w:rPr>
          <w:rFonts w:ascii="Univers" w:hAnsi="Univers"/>
          <w:b/>
        </w:rPr>
        <w:t>FOR IMMEDIATE RELEASE  -</w:t>
      </w:r>
    </w:p>
    <w:p w:rsidR="00112A05" w:rsidRDefault="00112A05" w:rsidP="00112A05">
      <w:pPr>
        <w:widowControl w:val="0"/>
        <w:jc w:val="center"/>
        <w:rPr>
          <w:rFonts w:ascii="Univers" w:hAnsi="Univers"/>
        </w:rPr>
      </w:pPr>
      <w:r>
        <w:rPr>
          <w:rFonts w:ascii="Univers" w:hAnsi="Univers"/>
        </w:rPr>
        <w:t xml:space="preserve">August </w:t>
      </w:r>
      <w:r w:rsidR="008C7FCE">
        <w:rPr>
          <w:rFonts w:ascii="Univers" w:hAnsi="Univers"/>
        </w:rPr>
        <w:t>30</w:t>
      </w:r>
      <w:r>
        <w:rPr>
          <w:rFonts w:ascii="Univers" w:hAnsi="Univers"/>
        </w:rPr>
        <w:t>, 2019</w:t>
      </w:r>
    </w:p>
    <w:p w:rsidR="00112A05" w:rsidRDefault="00112A05" w:rsidP="00112A05">
      <w:pPr>
        <w:rPr>
          <w:rFonts w:ascii="Univers 55" w:hAnsi="Univers 55"/>
        </w:rPr>
      </w:pPr>
      <w:r>
        <w:rPr>
          <w:rFonts w:ascii="Century Gothic" w:hAnsi="Century Gothic"/>
        </w:rPr>
        <w:t xml:space="preserve">                                                              </w:t>
      </w:r>
      <w:r>
        <w:rPr>
          <w:rFonts w:ascii="Century Gothic" w:hAnsi="Century Gothic"/>
        </w:rPr>
        <w:tab/>
      </w:r>
      <w:r>
        <w:rPr>
          <w:rFonts w:ascii="Univers 55" w:hAnsi="Univers 55"/>
        </w:rPr>
        <w:t xml:space="preserve">Contact person: </w:t>
      </w:r>
      <w:r w:rsidR="004C0019">
        <w:rPr>
          <w:rFonts w:ascii="Univers 55" w:hAnsi="Univers 55"/>
        </w:rPr>
        <w:t>Erin Som</w:t>
      </w:r>
      <w:del w:id="1" w:author="Brigette Reichenbaugh" w:date="2019-08-28T08:29:00Z">
        <w:r w:rsidR="004C0019" w:rsidDel="00794760">
          <w:rPr>
            <w:rFonts w:ascii="Univers 55" w:hAnsi="Univers 55"/>
          </w:rPr>
          <w:delText>m</w:delText>
        </w:r>
      </w:del>
      <w:r w:rsidR="004C0019">
        <w:rPr>
          <w:rFonts w:ascii="Univers 55" w:hAnsi="Univers 55"/>
        </w:rPr>
        <w:t>erlott</w:t>
      </w:r>
    </w:p>
    <w:p w:rsidR="00112A05" w:rsidRDefault="00112A05" w:rsidP="00112A05">
      <w:pPr>
        <w:rPr>
          <w:rFonts w:ascii="Univers 55" w:hAnsi="Univers 55"/>
        </w:rPr>
      </w:pPr>
      <w:r>
        <w:rPr>
          <w:rFonts w:ascii="Univers 55" w:hAnsi="Univers 55"/>
        </w:rPr>
        <w:tab/>
      </w:r>
      <w:r>
        <w:rPr>
          <w:rFonts w:ascii="Univers 55" w:hAnsi="Univers 55"/>
        </w:rPr>
        <w:tab/>
      </w:r>
      <w:r>
        <w:rPr>
          <w:rFonts w:ascii="Univers 55" w:hAnsi="Univers 55"/>
        </w:rPr>
        <w:tab/>
      </w:r>
      <w:r>
        <w:rPr>
          <w:rFonts w:ascii="Univers 55" w:hAnsi="Univers 55"/>
        </w:rPr>
        <w:tab/>
      </w:r>
      <w:r>
        <w:rPr>
          <w:rFonts w:ascii="Univers 55" w:hAnsi="Univers 55"/>
        </w:rPr>
        <w:tab/>
      </w:r>
      <w:r>
        <w:rPr>
          <w:rFonts w:ascii="Univers 55" w:hAnsi="Univers 55"/>
        </w:rPr>
        <w:tab/>
        <w:t>Phone: 269-969-</w:t>
      </w:r>
      <w:r w:rsidR="004C0019">
        <w:rPr>
          <w:rFonts w:ascii="Univers 55" w:hAnsi="Univers 55"/>
        </w:rPr>
        <w:t>6492</w:t>
      </w:r>
    </w:p>
    <w:p w:rsidR="00112A05" w:rsidRDefault="00112A05" w:rsidP="00112A05">
      <w:pPr>
        <w:rPr>
          <w:rFonts w:ascii="Century Gothic" w:hAnsi="Century Gothic"/>
        </w:rPr>
      </w:pPr>
    </w:p>
    <w:p w:rsidR="00112A05" w:rsidRDefault="00112A05" w:rsidP="00112A05">
      <w:pPr>
        <w:rPr>
          <w:rFonts w:ascii="Century Gothic" w:hAnsi="Century Gothic"/>
        </w:rPr>
      </w:pPr>
      <w:r>
        <w:rPr>
          <w:rFonts w:ascii="Century Gothic" w:hAnsi="Century Gothic"/>
        </w:rPr>
        <w:tab/>
      </w:r>
    </w:p>
    <w:p w:rsidR="008C7FCE" w:rsidRDefault="008C7FCE" w:rsidP="00112A05">
      <w:pPr>
        <w:jc w:val="center"/>
        <w:rPr>
          <w:rFonts w:ascii="Tahoma" w:hAnsi="Tahoma" w:cs="Tahoma"/>
          <w:b/>
          <w:sz w:val="28"/>
          <w:szCs w:val="28"/>
        </w:rPr>
      </w:pPr>
      <w:r>
        <w:rPr>
          <w:rFonts w:ascii="Tahoma" w:hAnsi="Tahoma" w:cs="Tahoma"/>
          <w:b/>
          <w:sz w:val="28"/>
          <w:szCs w:val="28"/>
        </w:rPr>
        <w:t xml:space="preserve">Prepared, not Scared: </w:t>
      </w:r>
    </w:p>
    <w:p w:rsidR="00112A05" w:rsidRDefault="008C7FCE" w:rsidP="00112A05">
      <w:pPr>
        <w:jc w:val="center"/>
        <w:rPr>
          <w:rFonts w:ascii="Tahoma" w:hAnsi="Tahoma" w:cs="Tahoma"/>
          <w:b/>
          <w:sz w:val="28"/>
          <w:szCs w:val="28"/>
        </w:rPr>
      </w:pPr>
      <w:r>
        <w:rPr>
          <w:rFonts w:ascii="Tahoma" w:hAnsi="Tahoma" w:cs="Tahoma"/>
          <w:b/>
          <w:sz w:val="28"/>
          <w:szCs w:val="28"/>
        </w:rPr>
        <w:t>September is National Preparedness Month</w:t>
      </w:r>
    </w:p>
    <w:p w:rsidR="00112A05" w:rsidRDefault="00112A05" w:rsidP="00112A05">
      <w:pPr>
        <w:jc w:val="center"/>
        <w:rPr>
          <w:rFonts w:ascii="Tahoma" w:hAnsi="Tahoma" w:cs="Tahoma"/>
          <w:b/>
          <w:sz w:val="28"/>
          <w:szCs w:val="28"/>
        </w:rPr>
      </w:pPr>
    </w:p>
    <w:p w:rsidR="008C7FCE" w:rsidRPr="008C7FCE" w:rsidRDefault="008C7FCE" w:rsidP="00EB51F9">
      <w:pPr>
        <w:spacing w:line="480" w:lineRule="auto"/>
        <w:ind w:firstLine="720"/>
        <w:jc w:val="both"/>
        <w:rPr>
          <w:rFonts w:ascii="Times New Roman" w:hAnsi="Times New Roman" w:cs="Times New Roman"/>
          <w:sz w:val="24"/>
          <w:szCs w:val="24"/>
        </w:rPr>
      </w:pPr>
      <w:r w:rsidRPr="008C7FCE">
        <w:rPr>
          <w:rFonts w:ascii="Times New Roman" w:hAnsi="Times New Roman" w:cs="Times New Roman"/>
          <w:sz w:val="24"/>
          <w:szCs w:val="24"/>
        </w:rPr>
        <w:t xml:space="preserve">September is National Preparedness Month. </w:t>
      </w:r>
      <w:r>
        <w:rPr>
          <w:rFonts w:ascii="Times New Roman" w:hAnsi="Times New Roman" w:cs="Times New Roman"/>
          <w:sz w:val="24"/>
          <w:szCs w:val="24"/>
        </w:rPr>
        <w:t>Calhoun County Public Health Department (CCPHD) encourages</w:t>
      </w:r>
      <w:r w:rsidRPr="008C7FCE">
        <w:rPr>
          <w:rFonts w:ascii="Times New Roman" w:hAnsi="Times New Roman" w:cs="Times New Roman"/>
          <w:sz w:val="24"/>
          <w:szCs w:val="24"/>
        </w:rPr>
        <w:t xml:space="preserve"> </w:t>
      </w:r>
      <w:r>
        <w:rPr>
          <w:rFonts w:ascii="Times New Roman" w:hAnsi="Times New Roman" w:cs="Times New Roman"/>
          <w:sz w:val="24"/>
          <w:szCs w:val="24"/>
        </w:rPr>
        <w:t xml:space="preserve">individuals and </w:t>
      </w:r>
      <w:r w:rsidRPr="008C7FCE">
        <w:rPr>
          <w:rFonts w:ascii="Times New Roman" w:hAnsi="Times New Roman" w:cs="Times New Roman"/>
          <w:sz w:val="24"/>
          <w:szCs w:val="24"/>
        </w:rPr>
        <w:t xml:space="preserve">families to prepare now, and throughout the year, for </w:t>
      </w:r>
      <w:r>
        <w:rPr>
          <w:rFonts w:ascii="Times New Roman" w:hAnsi="Times New Roman" w:cs="Times New Roman"/>
          <w:sz w:val="24"/>
          <w:szCs w:val="24"/>
        </w:rPr>
        <w:t xml:space="preserve">the possibility </w:t>
      </w:r>
      <w:r w:rsidR="00EC5C3A">
        <w:rPr>
          <w:rFonts w:ascii="Times New Roman" w:hAnsi="Times New Roman" w:cs="Times New Roman"/>
          <w:sz w:val="24"/>
          <w:szCs w:val="24"/>
        </w:rPr>
        <w:t xml:space="preserve">of </w:t>
      </w:r>
      <w:r w:rsidR="00EC5C3A" w:rsidRPr="008C7FCE">
        <w:rPr>
          <w:rFonts w:ascii="Times New Roman" w:hAnsi="Times New Roman" w:cs="Times New Roman"/>
          <w:sz w:val="24"/>
          <w:szCs w:val="24"/>
        </w:rPr>
        <w:t>future</w:t>
      </w:r>
      <w:r w:rsidRPr="008C7FCE">
        <w:rPr>
          <w:rFonts w:ascii="Times New Roman" w:hAnsi="Times New Roman" w:cs="Times New Roman"/>
          <w:sz w:val="24"/>
          <w:szCs w:val="24"/>
        </w:rPr>
        <w:t xml:space="preserve"> emergencies and disasters. This year’s theme is </w:t>
      </w:r>
      <w:r w:rsidRPr="008C7FCE">
        <w:rPr>
          <w:rFonts w:ascii="Times New Roman" w:hAnsi="Times New Roman" w:cs="Times New Roman"/>
          <w:b/>
          <w:bCs/>
          <w:sz w:val="24"/>
          <w:szCs w:val="24"/>
        </w:rPr>
        <w:t xml:space="preserve">Prepared, not Scared. </w:t>
      </w:r>
      <w:r w:rsidRPr="008C7FCE">
        <w:rPr>
          <w:rFonts w:ascii="Times New Roman" w:hAnsi="Times New Roman" w:cs="Times New Roman"/>
          <w:sz w:val="24"/>
          <w:szCs w:val="24"/>
        </w:rPr>
        <w:t>Each week in September will focus on a different way to prepare for emergencies.</w:t>
      </w:r>
    </w:p>
    <w:p w:rsidR="008C7FCE" w:rsidRPr="008C7FCE" w:rsidRDefault="008C7FCE" w:rsidP="008C7FCE">
      <w:pPr>
        <w:spacing w:line="480" w:lineRule="auto"/>
        <w:jc w:val="both"/>
        <w:rPr>
          <w:rFonts w:ascii="Times New Roman" w:hAnsi="Times New Roman" w:cs="Times New Roman"/>
          <w:b/>
          <w:bCs/>
          <w:sz w:val="24"/>
          <w:szCs w:val="24"/>
        </w:rPr>
      </w:pPr>
      <w:r w:rsidRPr="008C7FCE">
        <w:rPr>
          <w:rFonts w:ascii="Times New Roman" w:hAnsi="Times New Roman" w:cs="Times New Roman"/>
          <w:b/>
          <w:bCs/>
          <w:sz w:val="24"/>
          <w:szCs w:val="24"/>
        </w:rPr>
        <w:t xml:space="preserve">Week 1: September 1-7: Save Early for Disaster Costs. </w:t>
      </w:r>
    </w:p>
    <w:p w:rsidR="008C7FCE" w:rsidRPr="008C7FCE" w:rsidRDefault="008C7FCE" w:rsidP="008C7FCE">
      <w:pPr>
        <w:spacing w:line="480" w:lineRule="auto"/>
        <w:ind w:firstLine="720"/>
        <w:jc w:val="both"/>
        <w:rPr>
          <w:rFonts w:ascii="Times New Roman" w:hAnsi="Times New Roman" w:cs="Times New Roman"/>
          <w:sz w:val="24"/>
          <w:szCs w:val="24"/>
        </w:rPr>
      </w:pPr>
      <w:r w:rsidRPr="008C7FCE">
        <w:rPr>
          <w:rFonts w:ascii="Times New Roman" w:hAnsi="Times New Roman" w:cs="Times New Roman"/>
          <w:sz w:val="24"/>
          <w:szCs w:val="24"/>
        </w:rPr>
        <w:t xml:space="preserve">Take time to understand insurance coverage against flood damage and property insurance. Collect important personal, household, medical, and financial information. Consider opening an emergency savings account. More tips can be found here: </w:t>
      </w:r>
      <w:hyperlink r:id="rId8" w:history="1">
        <w:r w:rsidRPr="008C7FCE">
          <w:rPr>
            <w:rStyle w:val="Hyperlink"/>
            <w:rFonts w:ascii="Times New Roman" w:hAnsi="Times New Roman" w:cs="Times New Roman"/>
            <w:sz w:val="24"/>
            <w:szCs w:val="24"/>
          </w:rPr>
          <w:t>https://www.ready.gov/financial-</w:t>
        </w:r>
      </w:hyperlink>
      <w:r w:rsidRPr="008C7FCE">
        <w:rPr>
          <w:rFonts w:ascii="Times New Roman" w:hAnsi="Times New Roman" w:cs="Times New Roman"/>
          <w:sz w:val="24"/>
          <w:szCs w:val="24"/>
        </w:rPr>
        <w:t xml:space="preserve"> </w:t>
      </w:r>
      <w:hyperlink r:id="rId9" w:history="1">
        <w:r w:rsidRPr="008C7FCE">
          <w:rPr>
            <w:rStyle w:val="Hyperlink"/>
            <w:rFonts w:ascii="Times New Roman" w:hAnsi="Times New Roman" w:cs="Times New Roman"/>
            <w:sz w:val="24"/>
            <w:szCs w:val="24"/>
          </w:rPr>
          <w:t>preparedness.</w:t>
        </w:r>
      </w:hyperlink>
      <w:r w:rsidRPr="008C7FCE">
        <w:rPr>
          <w:rFonts w:ascii="Times New Roman" w:hAnsi="Times New Roman" w:cs="Times New Roman"/>
          <w:sz w:val="24"/>
          <w:szCs w:val="24"/>
        </w:rPr>
        <w:t xml:space="preserve"> or </w:t>
      </w:r>
      <w:hyperlink r:id="rId10" w:history="1">
        <w:r w:rsidRPr="003F3EE7">
          <w:rPr>
            <w:rStyle w:val="Hyperlink"/>
            <w:rFonts w:ascii="Times New Roman" w:hAnsi="Times New Roman" w:cs="Times New Roman"/>
            <w:sz w:val="24"/>
            <w:szCs w:val="24"/>
          </w:rPr>
          <w:t>https://www.fema.gov/media-library/assets/documents/94715</w:t>
        </w:r>
      </w:hyperlink>
      <w:r>
        <w:rPr>
          <w:rFonts w:ascii="Times New Roman" w:hAnsi="Times New Roman" w:cs="Times New Roman"/>
          <w:sz w:val="24"/>
          <w:szCs w:val="24"/>
          <w:u w:val="single"/>
        </w:rPr>
        <w:t xml:space="preserve"> </w:t>
      </w:r>
      <w:r>
        <w:rPr>
          <w:rFonts w:ascii="Times New Roman" w:hAnsi="Times New Roman" w:cs="Times New Roman"/>
          <w:sz w:val="24"/>
          <w:szCs w:val="24"/>
        </w:rPr>
        <w:t>.</w:t>
      </w:r>
    </w:p>
    <w:p w:rsidR="008C7FCE" w:rsidRPr="008C7FCE" w:rsidRDefault="008C7FCE" w:rsidP="008C7FCE">
      <w:pPr>
        <w:spacing w:line="480" w:lineRule="auto"/>
        <w:jc w:val="both"/>
        <w:rPr>
          <w:rFonts w:ascii="Times New Roman" w:hAnsi="Times New Roman" w:cs="Times New Roman"/>
          <w:sz w:val="24"/>
          <w:szCs w:val="24"/>
        </w:rPr>
      </w:pPr>
      <w:r w:rsidRPr="008C7FCE">
        <w:rPr>
          <w:rFonts w:ascii="Times New Roman" w:hAnsi="Times New Roman" w:cs="Times New Roman"/>
          <w:b/>
          <w:bCs/>
          <w:sz w:val="24"/>
          <w:szCs w:val="24"/>
        </w:rPr>
        <w:t>Week 2: September 8-14: Make a Plan to Prepare for Disasters.</w:t>
      </w:r>
    </w:p>
    <w:p w:rsidR="008C7FCE" w:rsidRPr="008C7FCE" w:rsidRDefault="008C7FCE" w:rsidP="008C7FCE">
      <w:pPr>
        <w:spacing w:line="480" w:lineRule="auto"/>
        <w:ind w:firstLine="720"/>
        <w:jc w:val="both"/>
        <w:rPr>
          <w:rFonts w:ascii="Times New Roman" w:hAnsi="Times New Roman" w:cs="Times New Roman"/>
          <w:sz w:val="24"/>
          <w:szCs w:val="24"/>
        </w:rPr>
      </w:pPr>
      <w:r w:rsidRPr="008C7FCE">
        <w:rPr>
          <w:rFonts w:ascii="Times New Roman" w:hAnsi="Times New Roman" w:cs="Times New Roman"/>
          <w:sz w:val="24"/>
          <w:szCs w:val="24"/>
        </w:rPr>
        <w:t>Families and households should:</w:t>
      </w:r>
    </w:p>
    <w:p w:rsidR="008C7FCE" w:rsidRPr="008C7FCE" w:rsidRDefault="008C7FCE" w:rsidP="008C7FCE">
      <w:pPr>
        <w:numPr>
          <w:ilvl w:val="0"/>
          <w:numId w:val="17"/>
        </w:numPr>
        <w:spacing w:line="480" w:lineRule="auto"/>
        <w:ind w:left="1080"/>
        <w:jc w:val="both"/>
        <w:rPr>
          <w:rFonts w:ascii="Times New Roman" w:hAnsi="Times New Roman" w:cs="Times New Roman"/>
          <w:sz w:val="24"/>
          <w:szCs w:val="24"/>
        </w:rPr>
      </w:pPr>
      <w:r w:rsidRPr="008C7FCE">
        <w:rPr>
          <w:rFonts w:ascii="Times New Roman" w:hAnsi="Times New Roman" w:cs="Times New Roman"/>
          <w:sz w:val="24"/>
          <w:szCs w:val="24"/>
        </w:rPr>
        <w:t>Make an Emergency Plan</w:t>
      </w:r>
    </w:p>
    <w:p w:rsidR="008C7FCE" w:rsidRPr="008C7FCE" w:rsidRDefault="008C7FCE" w:rsidP="008C7FCE">
      <w:pPr>
        <w:numPr>
          <w:ilvl w:val="0"/>
          <w:numId w:val="17"/>
        </w:numPr>
        <w:spacing w:line="480" w:lineRule="auto"/>
        <w:ind w:left="1080"/>
        <w:jc w:val="both"/>
        <w:rPr>
          <w:rFonts w:ascii="Times New Roman" w:hAnsi="Times New Roman" w:cs="Times New Roman"/>
          <w:sz w:val="24"/>
          <w:szCs w:val="24"/>
        </w:rPr>
      </w:pPr>
      <w:r w:rsidRPr="008C7FCE">
        <w:rPr>
          <w:rFonts w:ascii="Times New Roman" w:hAnsi="Times New Roman" w:cs="Times New Roman"/>
          <w:sz w:val="24"/>
          <w:szCs w:val="24"/>
        </w:rPr>
        <w:t>Sign up for alerts and warnings in your area</w:t>
      </w:r>
    </w:p>
    <w:p w:rsidR="008C7FCE" w:rsidRPr="008C7FCE" w:rsidRDefault="008C7FCE" w:rsidP="008C7FCE">
      <w:pPr>
        <w:numPr>
          <w:ilvl w:val="0"/>
          <w:numId w:val="17"/>
        </w:numPr>
        <w:spacing w:line="480" w:lineRule="auto"/>
        <w:ind w:left="1080"/>
        <w:jc w:val="both"/>
        <w:rPr>
          <w:rFonts w:ascii="Times New Roman" w:hAnsi="Times New Roman" w:cs="Times New Roman"/>
          <w:sz w:val="24"/>
          <w:szCs w:val="24"/>
        </w:rPr>
      </w:pPr>
      <w:r w:rsidRPr="008C7FCE">
        <w:rPr>
          <w:rFonts w:ascii="Times New Roman" w:hAnsi="Times New Roman" w:cs="Times New Roman"/>
          <w:sz w:val="24"/>
          <w:szCs w:val="24"/>
        </w:rPr>
        <w:t>Have an Evacuation Plan</w:t>
      </w:r>
    </w:p>
    <w:p w:rsidR="008C7FCE" w:rsidRPr="008C7FCE" w:rsidRDefault="008C7FCE" w:rsidP="008C7FCE">
      <w:pPr>
        <w:numPr>
          <w:ilvl w:val="0"/>
          <w:numId w:val="17"/>
        </w:numPr>
        <w:spacing w:line="480" w:lineRule="auto"/>
        <w:ind w:left="1080"/>
        <w:jc w:val="both"/>
        <w:rPr>
          <w:rFonts w:ascii="Times New Roman" w:hAnsi="Times New Roman" w:cs="Times New Roman"/>
          <w:sz w:val="24"/>
          <w:szCs w:val="24"/>
        </w:rPr>
      </w:pPr>
      <w:r w:rsidRPr="008C7FCE">
        <w:rPr>
          <w:rFonts w:ascii="Times New Roman" w:hAnsi="Times New Roman" w:cs="Times New Roman"/>
          <w:sz w:val="24"/>
          <w:szCs w:val="24"/>
        </w:rPr>
        <w:t>Practice your plans and routes</w:t>
      </w:r>
    </w:p>
    <w:p w:rsidR="008C7FCE" w:rsidRPr="008C7FCE" w:rsidRDefault="008C7FCE" w:rsidP="008C7FCE">
      <w:pPr>
        <w:spacing w:line="480" w:lineRule="auto"/>
        <w:ind w:firstLine="720"/>
        <w:jc w:val="both"/>
        <w:rPr>
          <w:rFonts w:ascii="Times New Roman" w:hAnsi="Times New Roman" w:cs="Times New Roman"/>
          <w:sz w:val="24"/>
          <w:szCs w:val="24"/>
        </w:rPr>
      </w:pPr>
      <w:r w:rsidRPr="008C7FCE">
        <w:rPr>
          <w:rFonts w:ascii="Times New Roman" w:hAnsi="Times New Roman" w:cs="Times New Roman"/>
          <w:sz w:val="24"/>
          <w:szCs w:val="24"/>
        </w:rPr>
        <w:lastRenderedPageBreak/>
        <w:t xml:space="preserve">Discuss specific needs, such as medical needs, pets, and the ages of the members of your family or household. Family Emergency Plans can be found here: </w:t>
      </w:r>
      <w:hyperlink r:id="rId11" w:history="1">
        <w:r w:rsidRPr="008C7FCE">
          <w:rPr>
            <w:rStyle w:val="Hyperlink"/>
            <w:rFonts w:ascii="Times New Roman" w:hAnsi="Times New Roman" w:cs="Times New Roman"/>
            <w:sz w:val="24"/>
            <w:szCs w:val="24"/>
          </w:rPr>
          <w:t>https://www.ready.gov/make-a-plan</w:t>
        </w:r>
      </w:hyperlink>
      <w:r w:rsidRPr="008C7FCE">
        <w:rPr>
          <w:rFonts w:ascii="Times New Roman" w:hAnsi="Times New Roman" w:cs="Times New Roman"/>
          <w:sz w:val="24"/>
          <w:szCs w:val="24"/>
        </w:rPr>
        <w:t>.</w:t>
      </w:r>
    </w:p>
    <w:p w:rsidR="008C7FCE" w:rsidRPr="008C7FCE" w:rsidRDefault="008C7FCE" w:rsidP="008C7FCE">
      <w:pPr>
        <w:spacing w:line="480" w:lineRule="auto"/>
        <w:jc w:val="both"/>
        <w:rPr>
          <w:rFonts w:ascii="Times New Roman" w:hAnsi="Times New Roman" w:cs="Times New Roman"/>
          <w:b/>
          <w:bCs/>
          <w:sz w:val="24"/>
          <w:szCs w:val="24"/>
        </w:rPr>
      </w:pPr>
      <w:r w:rsidRPr="008C7FCE">
        <w:rPr>
          <w:rFonts w:ascii="Times New Roman" w:hAnsi="Times New Roman" w:cs="Times New Roman"/>
          <w:b/>
          <w:bCs/>
          <w:sz w:val="24"/>
          <w:szCs w:val="24"/>
        </w:rPr>
        <w:t>Week 3: September 15-21: Teach Youth to Prepare for Disasters.</w:t>
      </w:r>
    </w:p>
    <w:p w:rsidR="008C7FCE" w:rsidRPr="008C7FCE" w:rsidRDefault="008C7FCE" w:rsidP="008C7FCE">
      <w:pPr>
        <w:spacing w:line="480" w:lineRule="auto"/>
        <w:ind w:firstLine="720"/>
        <w:jc w:val="both"/>
        <w:rPr>
          <w:rFonts w:ascii="Times New Roman" w:hAnsi="Times New Roman" w:cs="Times New Roman"/>
          <w:sz w:val="24"/>
          <w:szCs w:val="24"/>
        </w:rPr>
      </w:pPr>
      <w:r w:rsidRPr="008C7FCE">
        <w:rPr>
          <w:rFonts w:ascii="Times New Roman" w:hAnsi="Times New Roman" w:cs="Times New Roman"/>
          <w:bCs/>
          <w:sz w:val="24"/>
          <w:szCs w:val="24"/>
        </w:rPr>
        <w:t xml:space="preserve">Children can be especially vulnerable in disasters. Teach them what to do in an emergency and how you will communicate with them if disaster strikes. Visit </w:t>
      </w:r>
      <w:hyperlink r:id="rId12" w:history="1">
        <w:r w:rsidRPr="008C7FCE">
          <w:rPr>
            <w:rStyle w:val="Hyperlink"/>
            <w:rFonts w:ascii="Times New Roman" w:hAnsi="Times New Roman" w:cs="Times New Roman"/>
            <w:sz w:val="24"/>
            <w:szCs w:val="24"/>
          </w:rPr>
          <w:t>https://www.ready.gov/kids</w:t>
        </w:r>
      </w:hyperlink>
      <w:r w:rsidRPr="008C7FCE">
        <w:rPr>
          <w:rFonts w:ascii="Times New Roman" w:hAnsi="Times New Roman" w:cs="Times New Roman"/>
          <w:b/>
          <w:bCs/>
          <w:sz w:val="24"/>
          <w:szCs w:val="24"/>
        </w:rPr>
        <w:t xml:space="preserve"> </w:t>
      </w:r>
      <w:r w:rsidRPr="008C7FCE">
        <w:rPr>
          <w:rFonts w:ascii="Times New Roman" w:hAnsi="Times New Roman" w:cs="Times New Roman"/>
          <w:bCs/>
          <w:sz w:val="24"/>
          <w:szCs w:val="24"/>
        </w:rPr>
        <w:t>for ways to get your children involved in preparedness planning.</w:t>
      </w:r>
    </w:p>
    <w:p w:rsidR="008C7FCE" w:rsidRPr="008C7FCE" w:rsidRDefault="008C7FCE" w:rsidP="008C7FCE">
      <w:pPr>
        <w:spacing w:line="480" w:lineRule="auto"/>
        <w:jc w:val="both"/>
        <w:rPr>
          <w:rFonts w:ascii="Times New Roman" w:hAnsi="Times New Roman" w:cs="Times New Roman"/>
          <w:sz w:val="24"/>
          <w:szCs w:val="24"/>
        </w:rPr>
      </w:pPr>
      <w:r w:rsidRPr="008C7FCE">
        <w:rPr>
          <w:rFonts w:ascii="Times New Roman" w:hAnsi="Times New Roman" w:cs="Times New Roman"/>
          <w:b/>
          <w:bCs/>
          <w:sz w:val="24"/>
          <w:szCs w:val="24"/>
        </w:rPr>
        <w:t>Week 4: September 22-30: Get Involved in Your Community’s Preparedness.</w:t>
      </w:r>
    </w:p>
    <w:p w:rsidR="008C7FCE" w:rsidRPr="008C7FCE" w:rsidRDefault="008C7FCE" w:rsidP="008C7FCE">
      <w:pPr>
        <w:spacing w:line="480" w:lineRule="auto"/>
        <w:ind w:firstLine="720"/>
        <w:jc w:val="both"/>
        <w:rPr>
          <w:rFonts w:ascii="Times New Roman" w:hAnsi="Times New Roman" w:cs="Times New Roman"/>
          <w:sz w:val="24"/>
          <w:szCs w:val="24"/>
        </w:rPr>
      </w:pPr>
      <w:r w:rsidRPr="008C7FCE">
        <w:rPr>
          <w:rFonts w:ascii="Times New Roman" w:hAnsi="Times New Roman" w:cs="Times New Roman"/>
          <w:sz w:val="24"/>
          <w:szCs w:val="24"/>
        </w:rPr>
        <w:t>Learn more about volunteer organizations that assist with disaster response in your community. Remember to check in with your family, friends, and neighbors during a disaster.</w:t>
      </w:r>
    </w:p>
    <w:p w:rsidR="008C7FCE" w:rsidRPr="008C7FCE" w:rsidRDefault="008C7FCE" w:rsidP="008C7FCE">
      <w:pPr>
        <w:spacing w:line="480" w:lineRule="auto"/>
        <w:ind w:firstLine="720"/>
        <w:jc w:val="both"/>
        <w:rPr>
          <w:rFonts w:ascii="Times New Roman" w:hAnsi="Times New Roman" w:cs="Times New Roman"/>
          <w:sz w:val="24"/>
          <w:szCs w:val="24"/>
        </w:rPr>
      </w:pPr>
      <w:r w:rsidRPr="008C7FCE">
        <w:rPr>
          <w:rFonts w:ascii="Times New Roman" w:hAnsi="Times New Roman" w:cs="Times New Roman"/>
          <w:sz w:val="24"/>
          <w:szCs w:val="24"/>
        </w:rPr>
        <w:t xml:space="preserve">It is important for individuals, families, organizations, and businesses to always be prepared for an emergency. The Calhoun County Public Health Department suggests that all of these groups have an emergency plan in place. For more information, visit </w:t>
      </w:r>
      <w:hyperlink r:id="rId13" w:history="1">
        <w:r w:rsidRPr="008C7FCE">
          <w:rPr>
            <w:rStyle w:val="Hyperlink"/>
            <w:rFonts w:ascii="Times New Roman" w:hAnsi="Times New Roman" w:cs="Times New Roman"/>
            <w:sz w:val="24"/>
            <w:szCs w:val="24"/>
          </w:rPr>
          <w:t>https://www.ready.gov/</w:t>
        </w:r>
      </w:hyperlink>
      <w:r w:rsidRPr="008C7FCE">
        <w:rPr>
          <w:rFonts w:ascii="Times New Roman" w:hAnsi="Times New Roman" w:cs="Times New Roman"/>
          <w:sz w:val="24"/>
          <w:szCs w:val="24"/>
        </w:rPr>
        <w:t xml:space="preserve">, </w:t>
      </w:r>
      <w:r w:rsidR="006D4DCF">
        <w:rPr>
          <w:rFonts w:ascii="Times New Roman" w:hAnsi="Times New Roman" w:cs="Times New Roman"/>
          <w:sz w:val="24"/>
          <w:szCs w:val="24"/>
        </w:rPr>
        <w:t xml:space="preserve">or </w:t>
      </w:r>
      <w:hyperlink r:id="rId14" w:history="1">
        <w:r w:rsidRPr="003F3EE7">
          <w:rPr>
            <w:rStyle w:val="Hyperlink"/>
            <w:rFonts w:ascii="Times New Roman" w:hAnsi="Times New Roman" w:cs="Times New Roman"/>
            <w:sz w:val="24"/>
            <w:szCs w:val="24"/>
          </w:rPr>
          <w:t>https://emergency.cdc.gov/preparedness/</w:t>
        </w:r>
      </w:hyperlink>
      <w:r w:rsidR="006D4DCF">
        <w:rPr>
          <w:rFonts w:ascii="Times New Roman" w:hAnsi="Times New Roman" w:cs="Times New Roman"/>
          <w:sz w:val="24"/>
          <w:szCs w:val="24"/>
        </w:rPr>
        <w:t>.</w:t>
      </w:r>
    </w:p>
    <w:p w:rsidR="00112A05" w:rsidRDefault="00112A05" w:rsidP="008C7FCE">
      <w:pPr>
        <w:spacing w:line="480" w:lineRule="auto"/>
        <w:jc w:val="both"/>
        <w:rPr>
          <w:rFonts w:ascii="Times New Roman" w:hAnsi="Times New Roman" w:cs="Times New Roman"/>
          <w:b/>
          <w:sz w:val="24"/>
          <w:szCs w:val="24"/>
        </w:rPr>
      </w:pPr>
      <w:r>
        <w:rPr>
          <w:rFonts w:ascii="Times New Roman" w:hAnsi="Times New Roman" w:cs="Times New Roman"/>
          <w:b/>
          <w:sz w:val="24"/>
          <w:szCs w:val="24"/>
        </w:rPr>
        <w:t>More information</w:t>
      </w:r>
    </w:p>
    <w:p w:rsidR="00112A05" w:rsidRDefault="00112A05" w:rsidP="008C7FC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To learn more</w:t>
      </w:r>
      <w:r w:rsidR="008C7FCE">
        <w:rPr>
          <w:rFonts w:ascii="Times New Roman" w:hAnsi="Times New Roman" w:cs="Times New Roman"/>
          <w:sz w:val="24"/>
          <w:szCs w:val="24"/>
        </w:rPr>
        <w:t xml:space="preserve"> about how CCPHD can help you prepare for an emergency, readers are encouraged to visit </w:t>
      </w:r>
      <w:r>
        <w:rPr>
          <w:rFonts w:ascii="Times New Roman" w:hAnsi="Times New Roman" w:cs="Times New Roman"/>
          <w:sz w:val="24"/>
          <w:szCs w:val="24"/>
        </w:rPr>
        <w:t xml:space="preserve">CCPHD online at </w:t>
      </w:r>
      <w:hyperlink r:id="rId15" w:history="1">
        <w:r w:rsidR="006D4DCF" w:rsidRPr="008C7FCE">
          <w:rPr>
            <w:rStyle w:val="Hyperlink"/>
            <w:rFonts w:ascii="Times New Roman" w:hAnsi="Times New Roman" w:cs="Times New Roman"/>
            <w:sz w:val="24"/>
            <w:szCs w:val="24"/>
          </w:rPr>
          <w:t>https://www.calhouncountymi.gov/government/health_department/emergency_preparedness/</w:t>
        </w:r>
      </w:hyperlink>
      <w:r w:rsidR="006D4DCF">
        <w:rPr>
          <w:rStyle w:val="Hyperlink"/>
          <w:rFonts w:ascii="Times New Roman" w:hAnsi="Times New Roman" w:cs="Times New Roman"/>
          <w:sz w:val="24"/>
          <w:szCs w:val="24"/>
        </w:rPr>
        <w:t>,</w:t>
      </w:r>
      <w:r>
        <w:rPr>
          <w:rFonts w:ascii="Times New Roman" w:hAnsi="Times New Roman" w:cs="Times New Roman"/>
          <w:sz w:val="24"/>
          <w:szCs w:val="24"/>
        </w:rPr>
        <w:t xml:space="preserve"> or follow the CCPHD Facebook page at www.facebook.com/CCPublicHealthDepartment. </w:t>
      </w:r>
    </w:p>
    <w:p w:rsidR="00112A05" w:rsidDel="005752FB" w:rsidRDefault="00112A05" w:rsidP="00112A05">
      <w:pPr>
        <w:spacing w:line="480" w:lineRule="auto"/>
        <w:jc w:val="center"/>
        <w:rPr>
          <w:del w:id="2" w:author="Kristin McDermott" w:date="2019-08-30T08:55:00Z"/>
          <w:rFonts w:ascii="Times New Roman" w:hAnsi="Times New Roman" w:cs="Times New Roman"/>
          <w:sz w:val="24"/>
          <w:szCs w:val="24"/>
        </w:rPr>
      </w:pPr>
      <w:r>
        <w:rPr>
          <w:rFonts w:ascii="Times New Roman" w:hAnsi="Times New Roman" w:cs="Times New Roman"/>
          <w:sz w:val="24"/>
          <w:szCs w:val="24"/>
        </w:rPr>
        <w:t>---end---</w:t>
      </w:r>
    </w:p>
    <w:p w:rsidR="00112A05" w:rsidDel="005752FB" w:rsidRDefault="00112A05" w:rsidP="00112A05">
      <w:pPr>
        <w:rPr>
          <w:del w:id="3" w:author="Kristin McDermott" w:date="2019-08-30T08:55:00Z"/>
          <w:rFonts w:ascii="Century Gothic" w:hAnsi="Century Gothic"/>
          <w:color w:val="17365D" w:themeColor="text2" w:themeShade="BF"/>
        </w:rPr>
      </w:pPr>
    </w:p>
    <w:p w:rsidR="00906B42" w:rsidRPr="005752FB" w:rsidRDefault="00906B42">
      <w:pPr>
        <w:spacing w:line="480" w:lineRule="auto"/>
        <w:jc w:val="center"/>
        <w:rPr>
          <w:rFonts w:cs="Times New Roman"/>
          <w:szCs w:val="24"/>
          <w:rPrChange w:id="4" w:author="Kristin McDermott" w:date="2019-08-30T08:55:00Z">
            <w:rPr/>
          </w:rPrChange>
        </w:rPr>
        <w:pPrChange w:id="5" w:author="Kristin McDermott" w:date="2019-08-30T08:55:00Z">
          <w:pPr>
            <w:pStyle w:val="ListParagraph"/>
            <w:tabs>
              <w:tab w:val="center" w:pos="4680"/>
            </w:tabs>
            <w:ind w:left="720"/>
          </w:pPr>
        </w:pPrChange>
      </w:pPr>
    </w:p>
    <w:sectPr w:rsidR="00906B42" w:rsidRPr="005752FB" w:rsidSect="00681694">
      <w:head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7F05" w:rsidRDefault="00A57F05" w:rsidP="00E905D2">
      <w:r>
        <w:separator/>
      </w:r>
    </w:p>
  </w:endnote>
  <w:endnote w:type="continuationSeparator" w:id="0">
    <w:p w:rsidR="00A57F05" w:rsidRDefault="00A57F05" w:rsidP="00E90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Univers 55">
    <w:altName w:val="Calibri"/>
    <w:panose1 w:val="00000000000000000000"/>
    <w:charset w:val="00"/>
    <w:family w:val="swiss"/>
    <w:notTrueType/>
    <w:pitch w:val="variable"/>
    <w:sig w:usb0="00000003" w:usb1="00000000" w:usb2="00000000" w:usb3="00000000" w:csb0="00000001" w:csb1="00000000"/>
  </w:font>
  <w:font w:name="Courier 10cpi">
    <w:altName w:val="Courier New"/>
    <w:panose1 w:val="00000000000000000000"/>
    <w:charset w:val="00"/>
    <w:family w:val="swiss"/>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7F05" w:rsidRDefault="00A57F05" w:rsidP="00E905D2">
      <w:r>
        <w:separator/>
      </w:r>
    </w:p>
  </w:footnote>
  <w:footnote w:type="continuationSeparator" w:id="0">
    <w:p w:rsidR="00A57F05" w:rsidRDefault="00A57F05" w:rsidP="00E90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5D2" w:rsidRDefault="00E905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5D2" w:rsidRPr="00E905D2" w:rsidRDefault="00E905D2" w:rsidP="00E905D2">
    <w:pPr>
      <w:pStyle w:val="Header"/>
    </w:pPr>
    <w:r>
      <w:rPr>
        <w:rFonts w:ascii="Courier 10cpi" w:hAnsi="Courier 10cpi"/>
        <w:noProof/>
      </w:rPr>
      <w:drawing>
        <wp:inline distT="0" distB="0" distL="0" distR="0" wp14:anchorId="74A10E5A" wp14:editId="61B07F0A">
          <wp:extent cx="5934075" cy="1047750"/>
          <wp:effectExtent l="0" t="0" r="9525" b="0"/>
          <wp:docPr id="6" name="Picture 6" descr="CCPHD Station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CPHD Statione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420CB"/>
    <w:multiLevelType w:val="multilevel"/>
    <w:tmpl w:val="845AEB6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color w:val="auto"/>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1DC228A"/>
    <w:multiLevelType w:val="multilevel"/>
    <w:tmpl w:val="1EE21ECC"/>
    <w:styleLink w:val="BullettStd"/>
    <w:lvl w:ilvl="0">
      <w:start w:val="1"/>
      <w:numFmt w:val="bullet"/>
      <w:lvlText w:val=""/>
      <w:lvlJc w:val="left"/>
      <w:pPr>
        <w:ind w:left="720" w:hanging="360"/>
      </w:pPr>
      <w:rPr>
        <w:rFonts w:ascii="Wingdings" w:hAnsi="Wingdings" w:hint="default"/>
        <w:color w:val="auto"/>
      </w:rPr>
    </w:lvl>
    <w:lvl w:ilvl="1">
      <w:start w:val="1"/>
      <w:numFmt w:val="bullet"/>
      <w:lvlText w:val=""/>
      <w:lvlJc w:val="left"/>
      <w:pPr>
        <w:ind w:left="1080" w:hanging="360"/>
      </w:pPr>
      <w:rPr>
        <w:rFonts w:ascii="Symbol" w:hAnsi="Symbol" w:hint="default"/>
        <w:color w:val="auto"/>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68661B4"/>
    <w:multiLevelType w:val="hybridMultilevel"/>
    <w:tmpl w:val="6D4A4D4C"/>
    <w:lvl w:ilvl="0" w:tplc="B4D62DB8">
      <w:numFmt w:val="bullet"/>
      <w:lvlText w:val="-"/>
      <w:lvlJc w:val="left"/>
      <w:pPr>
        <w:ind w:left="720" w:hanging="360"/>
      </w:pPr>
      <w:rPr>
        <w:rFonts w:ascii="Univers" w:eastAsiaTheme="minorHAnsi" w:hAnsi="Univer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F27E33"/>
    <w:multiLevelType w:val="multilevel"/>
    <w:tmpl w:val="0409001D"/>
    <w:styleLink w:val="Style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96F6E2A"/>
    <w:multiLevelType w:val="multilevel"/>
    <w:tmpl w:val="70E69432"/>
    <w:styleLink w:val="Contractnumbering"/>
    <w:lvl w:ilvl="0">
      <w:start w:val="1"/>
      <w:numFmt w:val="upperRoman"/>
      <w:lvlText w:val="%1."/>
      <w:lvlJc w:val="left"/>
      <w:pPr>
        <w:ind w:left="432" w:hanging="432"/>
      </w:pPr>
      <w:rPr>
        <w:rFonts w:ascii="Arial" w:hAnsi="Arial"/>
        <w:sz w:val="24"/>
        <w:u w:val="single"/>
      </w:rPr>
    </w:lvl>
    <w:lvl w:ilvl="1">
      <w:start w:val="1"/>
      <w:numFmt w:val="upperLetter"/>
      <w:lvlText w:val="%2."/>
      <w:lvlJc w:val="left"/>
      <w:pPr>
        <w:ind w:left="936" w:hanging="504"/>
      </w:pPr>
      <w:rPr>
        <w:rFonts w:ascii="Arial" w:hAnsi="Arial"/>
        <w:sz w:val="24"/>
        <w:u w:val="none"/>
      </w:rPr>
    </w:lvl>
    <w:lvl w:ilvl="2">
      <w:start w:val="1"/>
      <w:numFmt w:val="decimal"/>
      <w:lvlText w:val="%3."/>
      <w:lvlJc w:val="left"/>
      <w:pPr>
        <w:ind w:left="1368" w:hanging="432"/>
      </w:pPr>
      <w:rPr>
        <w:rFonts w:ascii="Arial" w:hAnsi="Arial" w:hint="default"/>
        <w:sz w:val="24"/>
      </w:rPr>
    </w:lvl>
    <w:lvl w:ilvl="3">
      <w:start w:val="1"/>
      <w:numFmt w:val="lowerLetter"/>
      <w:lvlText w:val="%4."/>
      <w:lvlJc w:val="left"/>
      <w:pPr>
        <w:ind w:left="1872" w:hanging="504"/>
      </w:pPr>
      <w:rPr>
        <w:rFonts w:ascii="Arial" w:hAnsi="Arial" w:hint="default"/>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6293C8C"/>
    <w:multiLevelType w:val="multilevel"/>
    <w:tmpl w:val="0409001D"/>
    <w:styleLink w:val="BulletsStd"/>
    <w:lvl w:ilvl="0">
      <w:start w:val="1"/>
      <w:numFmt w:val="bullet"/>
      <w:lvlText w:val=""/>
      <w:lvlJc w:val="left"/>
      <w:pPr>
        <w:ind w:left="360" w:hanging="360"/>
      </w:pPr>
      <w:rPr>
        <w:rFonts w:ascii="Wingdings" w:hAnsi="Wingdings"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A0250B9"/>
    <w:multiLevelType w:val="multilevel"/>
    <w:tmpl w:val="70E69432"/>
    <w:styleLink w:val="Style1"/>
    <w:lvl w:ilvl="0">
      <w:start w:val="1"/>
      <w:numFmt w:val="upperRoman"/>
      <w:lvlText w:val="%1."/>
      <w:lvlJc w:val="left"/>
      <w:pPr>
        <w:ind w:left="432" w:hanging="432"/>
      </w:pPr>
      <w:rPr>
        <w:rFonts w:hint="default"/>
      </w:rPr>
    </w:lvl>
    <w:lvl w:ilvl="1">
      <w:start w:val="1"/>
      <w:numFmt w:val="upperLetter"/>
      <w:lvlText w:val="%2."/>
      <w:lvlJc w:val="left"/>
      <w:pPr>
        <w:ind w:left="936" w:hanging="504"/>
      </w:pPr>
      <w:rPr>
        <w:rFonts w:hint="default"/>
      </w:rPr>
    </w:lvl>
    <w:lvl w:ilvl="2">
      <w:start w:val="1"/>
      <w:numFmt w:val="decimal"/>
      <w:lvlText w:val="%3."/>
      <w:lvlJc w:val="left"/>
      <w:pPr>
        <w:ind w:left="1368" w:hanging="432"/>
      </w:pPr>
      <w:rPr>
        <w:rFonts w:hint="default"/>
      </w:rPr>
    </w:lvl>
    <w:lvl w:ilvl="3">
      <w:start w:val="1"/>
      <w:numFmt w:val="lowerLetter"/>
      <w:lvlText w:val="%4."/>
      <w:lvlJc w:val="left"/>
      <w:pPr>
        <w:ind w:left="1872" w:hanging="50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0961E0A"/>
    <w:multiLevelType w:val="hybridMultilevel"/>
    <w:tmpl w:val="367EE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3747DF"/>
    <w:multiLevelType w:val="hybridMultilevel"/>
    <w:tmpl w:val="15024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CD76AB"/>
    <w:multiLevelType w:val="hybridMultilevel"/>
    <w:tmpl w:val="B97C5F16"/>
    <w:lvl w:ilvl="0" w:tplc="4EC67DDC">
      <w:start w:val="1"/>
      <w:numFmt w:val="decimal"/>
      <w:lvlText w:val="%1."/>
      <w:lvlJc w:val="left"/>
      <w:pPr>
        <w:ind w:left="0" w:hanging="360"/>
      </w:pPr>
      <w:rPr>
        <w:rFonts w:ascii="Calibri" w:eastAsia="Calibri" w:hAnsi="Calibri" w:cs="Times New Roman" w:hint="default"/>
        <w:sz w:val="22"/>
        <w:szCs w:val="22"/>
      </w:rPr>
    </w:lvl>
    <w:lvl w:ilvl="1" w:tplc="E7F68C14">
      <w:start w:val="1"/>
      <w:numFmt w:val="bullet"/>
      <w:lvlText w:val="•"/>
      <w:lvlJc w:val="left"/>
      <w:pPr>
        <w:ind w:left="0" w:firstLine="0"/>
      </w:pPr>
    </w:lvl>
    <w:lvl w:ilvl="2" w:tplc="4A32CB78">
      <w:start w:val="1"/>
      <w:numFmt w:val="bullet"/>
      <w:lvlText w:val="•"/>
      <w:lvlJc w:val="left"/>
      <w:pPr>
        <w:ind w:left="0" w:firstLine="0"/>
      </w:pPr>
    </w:lvl>
    <w:lvl w:ilvl="3" w:tplc="78F0304C">
      <w:start w:val="1"/>
      <w:numFmt w:val="bullet"/>
      <w:lvlText w:val="•"/>
      <w:lvlJc w:val="left"/>
      <w:pPr>
        <w:ind w:left="0" w:firstLine="0"/>
      </w:pPr>
    </w:lvl>
    <w:lvl w:ilvl="4" w:tplc="35B23A0E">
      <w:start w:val="1"/>
      <w:numFmt w:val="bullet"/>
      <w:lvlText w:val="•"/>
      <w:lvlJc w:val="left"/>
      <w:pPr>
        <w:ind w:left="0" w:firstLine="0"/>
      </w:pPr>
    </w:lvl>
    <w:lvl w:ilvl="5" w:tplc="88244426">
      <w:start w:val="1"/>
      <w:numFmt w:val="bullet"/>
      <w:lvlText w:val="•"/>
      <w:lvlJc w:val="left"/>
      <w:pPr>
        <w:ind w:left="0" w:firstLine="0"/>
      </w:pPr>
    </w:lvl>
    <w:lvl w:ilvl="6" w:tplc="DC3EB2B4">
      <w:start w:val="1"/>
      <w:numFmt w:val="bullet"/>
      <w:lvlText w:val="•"/>
      <w:lvlJc w:val="left"/>
      <w:pPr>
        <w:ind w:left="0" w:firstLine="0"/>
      </w:pPr>
    </w:lvl>
    <w:lvl w:ilvl="7" w:tplc="10583BE6">
      <w:start w:val="1"/>
      <w:numFmt w:val="bullet"/>
      <w:lvlText w:val="•"/>
      <w:lvlJc w:val="left"/>
      <w:pPr>
        <w:ind w:left="0" w:firstLine="0"/>
      </w:pPr>
    </w:lvl>
    <w:lvl w:ilvl="8" w:tplc="314241BE">
      <w:start w:val="1"/>
      <w:numFmt w:val="bullet"/>
      <w:lvlText w:val="•"/>
      <w:lvlJc w:val="left"/>
      <w:pPr>
        <w:ind w:left="0" w:firstLine="0"/>
      </w:pPr>
    </w:lvl>
  </w:abstractNum>
  <w:abstractNum w:abstractNumId="10" w15:restartNumberingAfterBreak="0">
    <w:nsid w:val="75FF0979"/>
    <w:multiLevelType w:val="hybridMultilevel"/>
    <w:tmpl w:val="083EA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3"/>
  </w:num>
  <w:num w:numId="5">
    <w:abstractNumId w:val="5"/>
  </w:num>
  <w:num w:numId="6">
    <w:abstractNumId w:val="3"/>
  </w:num>
  <w:num w:numId="7">
    <w:abstractNumId w:val="1"/>
  </w:num>
  <w:num w:numId="8">
    <w:abstractNumId w:val="6"/>
  </w:num>
  <w:num w:numId="9">
    <w:abstractNumId w:val="4"/>
  </w:num>
  <w:num w:numId="10">
    <w:abstractNumId w:val="4"/>
  </w:num>
  <w:num w:numId="11">
    <w:abstractNumId w:val="7"/>
  </w:num>
  <w:num w:numId="12">
    <w:abstractNumId w:val="8"/>
  </w:num>
  <w:num w:numId="13">
    <w:abstractNumId w:val="2"/>
  </w:num>
  <w:num w:numId="14">
    <w:abstractNumId w:val="10"/>
  </w:num>
  <w:num w:numId="15">
    <w:abstractNumId w:val="2"/>
  </w:num>
  <w:num w:numId="16">
    <w:abstractNumId w:val="10"/>
  </w:num>
  <w:num w:numId="17">
    <w:abstractNumId w:val="9"/>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B42"/>
    <w:rsid w:val="00023D76"/>
    <w:rsid w:val="0006630C"/>
    <w:rsid w:val="000A150B"/>
    <w:rsid w:val="00112A05"/>
    <w:rsid w:val="00265E89"/>
    <w:rsid w:val="002B35DD"/>
    <w:rsid w:val="004C0019"/>
    <w:rsid w:val="00557133"/>
    <w:rsid w:val="005752FB"/>
    <w:rsid w:val="005C5B99"/>
    <w:rsid w:val="005C7F45"/>
    <w:rsid w:val="00681694"/>
    <w:rsid w:val="0069583A"/>
    <w:rsid w:val="006A28A8"/>
    <w:rsid w:val="006D4DCF"/>
    <w:rsid w:val="00794760"/>
    <w:rsid w:val="008A1A6E"/>
    <w:rsid w:val="008C7FCE"/>
    <w:rsid w:val="008E3310"/>
    <w:rsid w:val="00906B42"/>
    <w:rsid w:val="00992132"/>
    <w:rsid w:val="00A25004"/>
    <w:rsid w:val="00A57F05"/>
    <w:rsid w:val="00A65B97"/>
    <w:rsid w:val="00AB63F6"/>
    <w:rsid w:val="00BA4705"/>
    <w:rsid w:val="00DD5BC2"/>
    <w:rsid w:val="00DE61E2"/>
    <w:rsid w:val="00E1196F"/>
    <w:rsid w:val="00E353F6"/>
    <w:rsid w:val="00E905D2"/>
    <w:rsid w:val="00EA7F9A"/>
    <w:rsid w:val="00EB51F9"/>
    <w:rsid w:val="00EC2E13"/>
    <w:rsid w:val="00EC5C3A"/>
    <w:rsid w:val="00EC76D5"/>
    <w:rsid w:val="00F21B94"/>
    <w:rsid w:val="00F57E3C"/>
    <w:rsid w:val="00F66FB8"/>
    <w:rsid w:val="00F82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4AF30B4F-E69C-4F97-96CB-95971B7A3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6B42"/>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sStd">
    <w:name w:val="Bullets Std"/>
    <w:uiPriority w:val="99"/>
    <w:rsid w:val="00EA7F9A"/>
    <w:pPr>
      <w:numPr>
        <w:numId w:val="1"/>
      </w:numPr>
    </w:pPr>
  </w:style>
  <w:style w:type="numbering" w:customStyle="1" w:styleId="BullettStd">
    <w:name w:val="Bullett Std"/>
    <w:uiPriority w:val="99"/>
    <w:rsid w:val="0069583A"/>
    <w:pPr>
      <w:numPr>
        <w:numId w:val="2"/>
      </w:numPr>
    </w:pPr>
  </w:style>
  <w:style w:type="paragraph" w:styleId="ListParagraph">
    <w:name w:val="List Paragraph"/>
    <w:basedOn w:val="Normal"/>
    <w:uiPriority w:val="1"/>
    <w:qFormat/>
    <w:rsid w:val="00BA4705"/>
    <w:pPr>
      <w:widowControl w:val="0"/>
    </w:pPr>
    <w:rPr>
      <w:rFonts w:ascii="Times New Roman" w:hAnsi="Times New Roman"/>
      <w:color w:val="000000" w:themeColor="text1"/>
      <w:sz w:val="24"/>
    </w:rPr>
  </w:style>
  <w:style w:type="numbering" w:customStyle="1" w:styleId="Style1">
    <w:name w:val="Style1"/>
    <w:uiPriority w:val="99"/>
    <w:rsid w:val="008E3310"/>
    <w:pPr>
      <w:numPr>
        <w:numId w:val="8"/>
      </w:numPr>
    </w:pPr>
  </w:style>
  <w:style w:type="numbering" w:customStyle="1" w:styleId="Style2">
    <w:name w:val="Style2"/>
    <w:uiPriority w:val="99"/>
    <w:rsid w:val="00AB63F6"/>
    <w:pPr>
      <w:numPr>
        <w:numId w:val="4"/>
      </w:numPr>
    </w:pPr>
  </w:style>
  <w:style w:type="numbering" w:customStyle="1" w:styleId="Contractnumbering">
    <w:name w:val="Contract numbering"/>
    <w:uiPriority w:val="99"/>
    <w:rsid w:val="008E3310"/>
    <w:pPr>
      <w:numPr>
        <w:numId w:val="9"/>
      </w:numPr>
    </w:pPr>
  </w:style>
  <w:style w:type="character" w:styleId="Hyperlink">
    <w:name w:val="Hyperlink"/>
    <w:basedOn w:val="DefaultParagraphFont"/>
    <w:uiPriority w:val="99"/>
    <w:unhideWhenUsed/>
    <w:rsid w:val="00906B42"/>
    <w:rPr>
      <w:color w:val="0000FF"/>
      <w:u w:val="single"/>
    </w:rPr>
  </w:style>
  <w:style w:type="paragraph" w:styleId="BalloonText">
    <w:name w:val="Balloon Text"/>
    <w:basedOn w:val="Normal"/>
    <w:link w:val="BalloonTextChar"/>
    <w:uiPriority w:val="99"/>
    <w:semiHidden/>
    <w:unhideWhenUsed/>
    <w:rsid w:val="00906B42"/>
    <w:rPr>
      <w:rFonts w:ascii="Tahoma" w:hAnsi="Tahoma" w:cs="Tahoma"/>
      <w:sz w:val="16"/>
      <w:szCs w:val="16"/>
    </w:rPr>
  </w:style>
  <w:style w:type="character" w:customStyle="1" w:styleId="BalloonTextChar">
    <w:name w:val="Balloon Text Char"/>
    <w:basedOn w:val="DefaultParagraphFont"/>
    <w:link w:val="BalloonText"/>
    <w:uiPriority w:val="99"/>
    <w:semiHidden/>
    <w:rsid w:val="00906B42"/>
    <w:rPr>
      <w:rFonts w:ascii="Tahoma" w:hAnsi="Tahoma" w:cs="Tahoma"/>
      <w:sz w:val="16"/>
      <w:szCs w:val="16"/>
    </w:rPr>
  </w:style>
  <w:style w:type="paragraph" w:styleId="Header">
    <w:name w:val="header"/>
    <w:basedOn w:val="Normal"/>
    <w:link w:val="HeaderChar"/>
    <w:uiPriority w:val="99"/>
    <w:unhideWhenUsed/>
    <w:rsid w:val="00E905D2"/>
    <w:pPr>
      <w:tabs>
        <w:tab w:val="center" w:pos="4680"/>
        <w:tab w:val="right" w:pos="9360"/>
      </w:tabs>
    </w:pPr>
  </w:style>
  <w:style w:type="character" w:customStyle="1" w:styleId="HeaderChar">
    <w:name w:val="Header Char"/>
    <w:basedOn w:val="DefaultParagraphFont"/>
    <w:link w:val="Header"/>
    <w:uiPriority w:val="99"/>
    <w:rsid w:val="00E905D2"/>
    <w:rPr>
      <w:rFonts w:asciiTheme="minorHAnsi" w:hAnsiTheme="minorHAnsi"/>
      <w:sz w:val="22"/>
    </w:rPr>
  </w:style>
  <w:style w:type="paragraph" w:styleId="Footer">
    <w:name w:val="footer"/>
    <w:basedOn w:val="Normal"/>
    <w:link w:val="FooterChar"/>
    <w:uiPriority w:val="99"/>
    <w:unhideWhenUsed/>
    <w:rsid w:val="00E905D2"/>
    <w:pPr>
      <w:tabs>
        <w:tab w:val="center" w:pos="4680"/>
        <w:tab w:val="right" w:pos="9360"/>
      </w:tabs>
    </w:pPr>
  </w:style>
  <w:style w:type="character" w:customStyle="1" w:styleId="FooterChar">
    <w:name w:val="Footer Char"/>
    <w:basedOn w:val="DefaultParagraphFont"/>
    <w:link w:val="Footer"/>
    <w:uiPriority w:val="99"/>
    <w:rsid w:val="00E905D2"/>
    <w:rPr>
      <w:rFonts w:asciiTheme="minorHAnsi" w:hAnsiTheme="minorHAnsi"/>
      <w:sz w:val="22"/>
    </w:rPr>
  </w:style>
  <w:style w:type="character" w:styleId="CommentReference">
    <w:name w:val="annotation reference"/>
    <w:basedOn w:val="DefaultParagraphFont"/>
    <w:uiPriority w:val="99"/>
    <w:semiHidden/>
    <w:unhideWhenUsed/>
    <w:rsid w:val="00681694"/>
    <w:rPr>
      <w:sz w:val="16"/>
      <w:szCs w:val="16"/>
    </w:rPr>
  </w:style>
  <w:style w:type="paragraph" w:styleId="CommentText">
    <w:name w:val="annotation text"/>
    <w:basedOn w:val="Normal"/>
    <w:link w:val="CommentTextChar"/>
    <w:uiPriority w:val="99"/>
    <w:semiHidden/>
    <w:unhideWhenUsed/>
    <w:rsid w:val="00681694"/>
    <w:rPr>
      <w:sz w:val="20"/>
      <w:szCs w:val="20"/>
    </w:rPr>
  </w:style>
  <w:style w:type="character" w:customStyle="1" w:styleId="CommentTextChar">
    <w:name w:val="Comment Text Char"/>
    <w:basedOn w:val="DefaultParagraphFont"/>
    <w:link w:val="CommentText"/>
    <w:uiPriority w:val="99"/>
    <w:semiHidden/>
    <w:rsid w:val="00681694"/>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681694"/>
    <w:rPr>
      <w:b/>
      <w:bCs/>
    </w:rPr>
  </w:style>
  <w:style w:type="character" w:customStyle="1" w:styleId="CommentSubjectChar">
    <w:name w:val="Comment Subject Char"/>
    <w:basedOn w:val="CommentTextChar"/>
    <w:link w:val="CommentSubject"/>
    <w:uiPriority w:val="99"/>
    <w:semiHidden/>
    <w:rsid w:val="00681694"/>
    <w:rPr>
      <w:rFonts w:asciiTheme="minorHAnsi" w:hAnsiTheme="minorHAnsi"/>
      <w:b/>
      <w:bCs/>
      <w:sz w:val="20"/>
      <w:szCs w:val="20"/>
    </w:rPr>
  </w:style>
  <w:style w:type="paragraph" w:styleId="Revision">
    <w:name w:val="Revision"/>
    <w:hidden/>
    <w:uiPriority w:val="99"/>
    <w:semiHidden/>
    <w:rsid w:val="00681694"/>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406715">
      <w:bodyDiv w:val="1"/>
      <w:marLeft w:val="0"/>
      <w:marRight w:val="0"/>
      <w:marTop w:val="0"/>
      <w:marBottom w:val="0"/>
      <w:divBdr>
        <w:top w:val="none" w:sz="0" w:space="0" w:color="auto"/>
        <w:left w:val="none" w:sz="0" w:space="0" w:color="auto"/>
        <w:bottom w:val="none" w:sz="0" w:space="0" w:color="auto"/>
        <w:right w:val="none" w:sz="0" w:space="0" w:color="auto"/>
      </w:divBdr>
    </w:div>
    <w:div w:id="245309811">
      <w:bodyDiv w:val="1"/>
      <w:marLeft w:val="0"/>
      <w:marRight w:val="0"/>
      <w:marTop w:val="0"/>
      <w:marBottom w:val="0"/>
      <w:divBdr>
        <w:top w:val="none" w:sz="0" w:space="0" w:color="auto"/>
        <w:left w:val="none" w:sz="0" w:space="0" w:color="auto"/>
        <w:bottom w:val="none" w:sz="0" w:space="0" w:color="auto"/>
        <w:right w:val="none" w:sz="0" w:space="0" w:color="auto"/>
      </w:divBdr>
    </w:div>
    <w:div w:id="719284862">
      <w:bodyDiv w:val="1"/>
      <w:marLeft w:val="0"/>
      <w:marRight w:val="0"/>
      <w:marTop w:val="0"/>
      <w:marBottom w:val="0"/>
      <w:divBdr>
        <w:top w:val="none" w:sz="0" w:space="0" w:color="auto"/>
        <w:left w:val="none" w:sz="0" w:space="0" w:color="auto"/>
        <w:bottom w:val="none" w:sz="0" w:space="0" w:color="auto"/>
        <w:right w:val="none" w:sz="0" w:space="0" w:color="auto"/>
      </w:divBdr>
    </w:div>
    <w:div w:id="1479688170">
      <w:bodyDiv w:val="1"/>
      <w:marLeft w:val="0"/>
      <w:marRight w:val="0"/>
      <w:marTop w:val="0"/>
      <w:marBottom w:val="0"/>
      <w:divBdr>
        <w:top w:val="none" w:sz="0" w:space="0" w:color="auto"/>
        <w:left w:val="none" w:sz="0" w:space="0" w:color="auto"/>
        <w:bottom w:val="none" w:sz="0" w:space="0" w:color="auto"/>
        <w:right w:val="none" w:sz="0" w:space="0" w:color="auto"/>
      </w:divBdr>
    </w:div>
    <w:div w:id="161520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ady.gov/financial-preparedness" TargetMode="External"/><Relationship Id="rId13" Type="http://schemas.openxmlformats.org/officeDocument/2006/relationships/hyperlink" Target="https://www.ready.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ady.gov/kid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ady.gov/make-a-plan" TargetMode="External"/><Relationship Id="rId5" Type="http://schemas.openxmlformats.org/officeDocument/2006/relationships/webSettings" Target="webSettings.xml"/><Relationship Id="rId15" Type="http://schemas.openxmlformats.org/officeDocument/2006/relationships/hyperlink" Target="https://www.calhouncountymi.gov/government/health_department/emergency_preparedness/" TargetMode="External"/><Relationship Id="rId10" Type="http://schemas.openxmlformats.org/officeDocument/2006/relationships/hyperlink" Target="https://www.fema.gov/media-library/assets/documents/9471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eady.gov/financial-preparedness" TargetMode="External"/><Relationship Id="rId14" Type="http://schemas.openxmlformats.org/officeDocument/2006/relationships/hyperlink" Target="https://emergency.cdc.gov/preparednes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F5DCF-83AE-490D-9710-BFF13858D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2607</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Calhoun County</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McDermott</dc:creator>
  <cp:lastModifiedBy>Jodie Shaver</cp:lastModifiedBy>
  <cp:revision>2</cp:revision>
  <dcterms:created xsi:type="dcterms:W3CDTF">2019-09-03T16:34:00Z</dcterms:created>
  <dcterms:modified xsi:type="dcterms:W3CDTF">2019-09-03T16:34:00Z</dcterms:modified>
</cp:coreProperties>
</file>